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58859" w14:textId="0C151A60" w:rsidR="00C73C80" w:rsidRDefault="00D821F1" w:rsidP="009D35BE">
      <w:pPr>
        <w:pStyle w:val="Nadpis2"/>
        <w:rPr>
          <w:sz w:val="40"/>
          <w:szCs w:val="40"/>
        </w:rPr>
      </w:pPr>
      <w:r w:rsidRPr="00E15DFD">
        <w:rPr>
          <w:sz w:val="40"/>
          <w:szCs w:val="40"/>
        </w:rPr>
        <w:t xml:space="preserve">SC </w:t>
      </w:r>
      <w:r w:rsidR="00BC1201" w:rsidRPr="00AF2FBB">
        <w:rPr>
          <w:sz w:val="40"/>
          <w:szCs w:val="40"/>
        </w:rPr>
        <w:t>6</w:t>
      </w:r>
      <w:r w:rsidR="006E526A" w:rsidRPr="00AF2FBB">
        <w:rPr>
          <w:sz w:val="40"/>
          <w:szCs w:val="40"/>
        </w:rPr>
        <w:t>.1</w:t>
      </w:r>
      <w:r w:rsidR="00D740E9" w:rsidRPr="00E15DFD">
        <w:rPr>
          <w:sz w:val="40"/>
          <w:szCs w:val="40"/>
        </w:rPr>
        <w:t xml:space="preserve"> </w:t>
      </w:r>
      <w:r w:rsidR="009D35BE">
        <w:rPr>
          <w:sz w:val="40"/>
          <w:szCs w:val="40"/>
        </w:rPr>
        <w:t>aktivita zdravotnictví</w:t>
      </w:r>
    </w:p>
    <w:p w14:paraId="20A19A1C" w14:textId="77777777" w:rsidR="009D35BE" w:rsidRPr="009D35BE" w:rsidRDefault="009D35BE" w:rsidP="009D35BE">
      <w:pPr>
        <w:rPr>
          <w:lang w:val="cs-CZ"/>
        </w:rPr>
      </w:pPr>
    </w:p>
    <w:tbl>
      <w:tblPr>
        <w:tblW w:w="5497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3083"/>
        <w:gridCol w:w="4064"/>
        <w:gridCol w:w="2621"/>
      </w:tblGrid>
      <w:tr w:rsidR="00D740E9" w:rsidRPr="00441A85" w14:paraId="36AD9745" w14:textId="77777777" w:rsidTr="00502C42">
        <w:trPr>
          <w:trHeight w:val="493"/>
        </w:trPr>
        <w:tc>
          <w:tcPr>
            <w:tcW w:w="155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1D40548" w14:textId="77777777" w:rsidR="00DE3F3B" w:rsidRDefault="00DE3F3B" w:rsidP="00606B3B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3F3C7C0" w14:textId="3E79A533" w:rsidR="00DE3F3B" w:rsidRDefault="00DE3F3B" w:rsidP="00606B3B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</w:pPr>
            <w:r w:rsidRPr="00D246E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Specifická kritéria přijatelnosti </w:t>
            </w:r>
            <w:r w:rsidR="00FD64C5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>SC 6.1 ZDRAVOTNICTVÍ</w:t>
            </w:r>
          </w:p>
          <w:p w14:paraId="0785E4F7" w14:textId="493F141F" w:rsidR="00D740E9" w:rsidRPr="00441A85" w:rsidRDefault="0061240A" w:rsidP="00606B3B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Aktivita </w:t>
            </w:r>
            <w:r w:rsidR="00823B3C">
              <w:rPr>
                <w:rFonts w:cs="Arial"/>
                <w:b/>
                <w:bCs/>
                <w:sz w:val="18"/>
                <w:szCs w:val="18"/>
              </w:rPr>
              <w:t>–</w:t>
            </w: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457D45">
              <w:rPr>
                <w:rFonts w:cs="Arial"/>
                <w:b/>
                <w:bCs/>
                <w:sz w:val="18"/>
                <w:szCs w:val="18"/>
              </w:rPr>
              <w:t xml:space="preserve">ROZVOJ, </w:t>
            </w:r>
            <w:r w:rsidR="00F26EA6" w:rsidRPr="00F26EA6">
              <w:rPr>
                <w:rFonts w:cs="Arial"/>
                <w:b/>
                <w:bCs/>
                <w:sz w:val="18"/>
                <w:szCs w:val="18"/>
              </w:rPr>
              <w:t>MODERNIZACE A POSÍLENÍ ODOLNOSTI PÁTEŘNÍ SÍTĚ POSKYTOVATELŮ ZDRAVOTNÍ PÉČE S OHLEDEM NA POTENCIÁLNÍ HROZBY</w:t>
            </w:r>
            <w:r w:rsidR="00F26EA6">
              <w:rPr>
                <w:b/>
                <w:bCs/>
                <w:sz w:val="15"/>
                <w:szCs w:val="15"/>
              </w:rPr>
              <w:t>.</w:t>
            </w:r>
          </w:p>
        </w:tc>
      </w:tr>
      <w:tr w:rsidR="002369A9" w:rsidRPr="00441A85" w14:paraId="0996D503" w14:textId="77777777" w:rsidTr="002369A9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910D1B" w14:textId="77777777" w:rsidR="002369A9" w:rsidRPr="00176C1A" w:rsidRDefault="002369A9" w:rsidP="002369A9">
            <w:pPr>
              <w:jc w:val="center"/>
              <w:rPr>
                <w:sz w:val="18"/>
                <w:szCs w:val="18"/>
                <w:lang w:val="cs-CZ"/>
              </w:rPr>
            </w:pPr>
            <w:r w:rsidRPr="00441A85">
              <w:rPr>
                <w:b/>
                <w:bCs/>
                <w:sz w:val="18"/>
                <w:szCs w:val="18"/>
                <w:lang w:val="cs-CZ"/>
              </w:rPr>
              <w:t>Název kritéria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B092E3" w14:textId="77777777" w:rsidR="002369A9" w:rsidRPr="00441A85" w:rsidRDefault="002369A9" w:rsidP="002369A9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Aspekt hodnocení podle Metodického pokynu pro řízení výzev, hodnocení a výběr projektů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FFCC48" w14:textId="77777777" w:rsidR="002369A9" w:rsidRPr="00441A85" w:rsidRDefault="002369A9" w:rsidP="002369A9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Hodnocení (ANO/NE</w:t>
            </w:r>
            <w:r w:rsidR="004A4141">
              <w:rPr>
                <w:b/>
                <w:bCs/>
                <w:sz w:val="18"/>
                <w:szCs w:val="18"/>
              </w:rPr>
              <w:t>/NERELEVANTNÍ</w:t>
            </w:r>
            <w:r w:rsidRPr="00441A85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4CBA60" w14:textId="77777777" w:rsidR="002369A9" w:rsidRPr="00441A85" w:rsidRDefault="002369A9" w:rsidP="002369A9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C93EEE" w:rsidRPr="00CF6F77" w14:paraId="01CDD771" w14:textId="77777777" w:rsidTr="007D26A9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8949" w14:textId="19FE369F" w:rsidR="00C93EEE" w:rsidRPr="00CA1C76" w:rsidRDefault="00A56275" w:rsidP="001D59EC">
            <w:pPr>
              <w:jc w:val="left"/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Žadatel je poskytovatelem zdravotní péče podle zákona č. 372/2011 Sb., o zdravotních službách a podmínkách jejich poskytování, </w:t>
            </w:r>
            <w:r w:rsidR="00575128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a je </w:t>
            </w:r>
            <w:r w:rsidR="00F416FA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>zapojen do sítě</w:t>
            </w:r>
            <w:r w:rsidR="00575128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 urgentních příjmů splňujících podmínky Metodického pokynu pro zřízení a vedení urgentních příjmů poskytovateli akutní lůžkové péče uveřejněném ve Věstníku MZ (částka 9/2020).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B460" w14:textId="77777777" w:rsidR="00C93EEE" w:rsidRPr="00C1502F" w:rsidRDefault="00C93EEE" w:rsidP="00502C42">
            <w:pPr>
              <w:pStyle w:val="Odstavecseseznamem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1502F">
              <w:rPr>
                <w:rFonts w:cs="Arial"/>
                <w:bCs/>
                <w:color w:val="000000" w:themeColor="text1"/>
                <w:sz w:val="18"/>
                <w:szCs w:val="18"/>
              </w:rPr>
              <w:t>Potřebnost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7E5" w14:textId="5E96F379" w:rsidR="00575128" w:rsidRPr="00C1502F" w:rsidRDefault="00A56275" w:rsidP="00A56275">
            <w:pPr>
              <w:pStyle w:val="Default"/>
              <w:rPr>
                <w:bCs/>
                <w:color w:val="000000" w:themeColor="text1"/>
                <w:sz w:val="18"/>
                <w:szCs w:val="18"/>
              </w:rPr>
            </w:pPr>
            <w:r w:rsidRPr="00C1502F">
              <w:rPr>
                <w:bCs/>
                <w:color w:val="000000" w:themeColor="text1"/>
                <w:sz w:val="18"/>
                <w:szCs w:val="18"/>
              </w:rPr>
              <w:t xml:space="preserve"> ANO - Žadatel je poskytovatelem zdravotní péče podle zákona č. 372/2011 Sb., o zdravotních službách a podmínkách jejich poskytování a je </w:t>
            </w:r>
            <w:r w:rsidR="00904D42" w:rsidRPr="00C1502F">
              <w:rPr>
                <w:bCs/>
                <w:color w:val="000000" w:themeColor="text1"/>
                <w:sz w:val="18"/>
                <w:szCs w:val="18"/>
              </w:rPr>
              <w:t xml:space="preserve">zapojen do sítě </w:t>
            </w:r>
            <w:r w:rsidR="00575128" w:rsidRPr="00C1502F">
              <w:rPr>
                <w:bCs/>
                <w:color w:val="000000" w:themeColor="text1"/>
                <w:sz w:val="18"/>
                <w:szCs w:val="18"/>
              </w:rPr>
              <w:t xml:space="preserve">urgentních příjmů. </w:t>
            </w:r>
          </w:p>
          <w:p w14:paraId="28C83DF8" w14:textId="2AD5C6B8" w:rsidR="00A56275" w:rsidRPr="00C1502F" w:rsidRDefault="00A56275" w:rsidP="00A5627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1502F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  <w:p w14:paraId="79D3F056" w14:textId="77777777" w:rsidR="00C93EEE" w:rsidRDefault="00A56275" w:rsidP="00133ADF">
            <w:pPr>
              <w:jc w:val="left"/>
              <w:rPr>
                <w:ins w:id="0" w:author="Pekárek Aleš" w:date="2020-10-16T10:21:00Z"/>
                <w:bCs/>
                <w:color w:val="000000" w:themeColor="text1"/>
                <w:sz w:val="18"/>
                <w:szCs w:val="18"/>
                <w:lang w:val="cs-CZ"/>
              </w:rPr>
            </w:pPr>
            <w:r w:rsidRPr="00C1502F">
              <w:rPr>
                <w:bCs/>
                <w:color w:val="000000" w:themeColor="text1"/>
                <w:sz w:val="18"/>
                <w:szCs w:val="18"/>
                <w:lang w:val="cs-CZ"/>
              </w:rPr>
              <w:t xml:space="preserve">NE - Žadatel není poskytovatelem zdravotní péče podle zákona č. 372/2011 Sb., o zdravotních službách a podmínkách jejich poskytování </w:t>
            </w:r>
            <w:r w:rsidR="00904D42" w:rsidRPr="00C1502F">
              <w:rPr>
                <w:bCs/>
                <w:color w:val="000000" w:themeColor="text1"/>
                <w:sz w:val="18"/>
                <w:szCs w:val="18"/>
                <w:lang w:val="cs-CZ"/>
              </w:rPr>
              <w:t xml:space="preserve">nebo </w:t>
            </w:r>
            <w:r w:rsidRPr="00C1502F">
              <w:rPr>
                <w:bCs/>
                <w:color w:val="000000" w:themeColor="text1"/>
                <w:sz w:val="18"/>
                <w:szCs w:val="18"/>
                <w:lang w:val="cs-CZ"/>
              </w:rPr>
              <w:t xml:space="preserve">není </w:t>
            </w:r>
            <w:r w:rsidR="00904D42" w:rsidRPr="00C1502F">
              <w:rPr>
                <w:bCs/>
                <w:color w:val="000000" w:themeColor="text1"/>
                <w:sz w:val="18"/>
                <w:szCs w:val="18"/>
                <w:lang w:val="cs-CZ"/>
              </w:rPr>
              <w:t xml:space="preserve">zapojen do sítě urgentních </w:t>
            </w:r>
            <w:r w:rsidR="00575128" w:rsidRPr="00C1502F">
              <w:rPr>
                <w:bCs/>
                <w:color w:val="000000" w:themeColor="text1"/>
                <w:sz w:val="18"/>
                <w:szCs w:val="18"/>
                <w:lang w:val="cs-CZ"/>
              </w:rPr>
              <w:t xml:space="preserve">příjmů. </w:t>
            </w:r>
          </w:p>
          <w:p w14:paraId="24FE1675" w14:textId="5B6DE13B" w:rsidR="001A23C4" w:rsidRPr="00C1502F" w:rsidRDefault="001A23C4" w:rsidP="001A23C4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  <w:pPrChange w:id="1" w:author="Pekárek Aleš" w:date="2020-10-16T10:22:00Z">
                <w:pPr>
                  <w:jc w:val="left"/>
                </w:pPr>
              </w:pPrChange>
            </w:pPr>
            <w:ins w:id="2" w:author="Pekárek Aleš" w:date="2020-10-16T10:22:00Z">
              <w:r w:rsidRPr="001A23C4">
                <w:rPr>
                  <w:color w:val="000000" w:themeColor="text1"/>
                  <w:sz w:val="18"/>
                  <w:szCs w:val="18"/>
                  <w:lang w:val="cs-CZ"/>
                </w:rPr>
                <w:t>NE</w:t>
              </w:r>
              <w:r>
                <w:rPr>
                  <w:color w:val="000000" w:themeColor="text1"/>
                  <w:sz w:val="18"/>
                  <w:szCs w:val="18"/>
                  <w:lang w:val="cs-CZ"/>
                </w:rPr>
                <w:t xml:space="preserve">RELEVANTNÍ – Žadatelem je kraj nebo </w:t>
              </w:r>
              <w:r w:rsidRPr="001A23C4">
                <w:rPr>
                  <w:color w:val="000000" w:themeColor="text1"/>
                  <w:sz w:val="18"/>
                  <w:szCs w:val="18"/>
                  <w:lang w:val="cs-CZ"/>
                </w:rPr>
                <w:t>obec</w:t>
              </w:r>
              <w:r>
                <w:rPr>
                  <w:color w:val="000000" w:themeColor="text1"/>
                  <w:sz w:val="18"/>
                  <w:szCs w:val="18"/>
                  <w:lang w:val="cs-CZ"/>
                </w:rPr>
                <w:t>.</w:t>
              </w:r>
            </w:ins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877E0" w14:textId="6FE26E30" w:rsidR="00575128" w:rsidRPr="00080319" w:rsidRDefault="00575128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>oprávnění nebo registrace k poskytování zdravotních služeb dle zákona č.372/2011 Sb., o zdravotních službách a podmínkách jejich poskytování v platném znění</w:t>
            </w:r>
          </w:p>
          <w:p w14:paraId="7F5F3053" w14:textId="4700F7D5" w:rsidR="00C93EEE" w:rsidRPr="00C1502F" w:rsidRDefault="00575128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bCs/>
                <w:color w:val="000000" w:themeColor="text1"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 xml:space="preserve"> seznam urgentních příjmů</w:t>
            </w:r>
            <w:r w:rsidRPr="00C1502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F0E17" w:rsidRPr="00CF6F77" w14:paraId="57288E4D" w14:textId="77777777" w:rsidTr="007D26A9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C41F" w14:textId="0B307BCD" w:rsidR="009F0E17" w:rsidRPr="00CA1C76" w:rsidRDefault="009F0E17" w:rsidP="009115D0">
            <w:pPr>
              <w:jc w:val="left"/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Projektem dochází k rozvoji JIP, ARO, operačních sálů, intervenčního </w:t>
            </w:r>
            <w:r w:rsidR="009115D0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>nebo</w:t>
            </w: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 diagnostického pracoviště</w:t>
            </w:r>
            <w:r w:rsidR="00314C48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. </w:t>
            </w:r>
            <w:r w:rsidR="009115D0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AA57" w14:textId="77777777" w:rsidR="009F0E17" w:rsidRPr="00C1502F" w:rsidRDefault="009F0E17" w:rsidP="00502C42">
            <w:pPr>
              <w:pStyle w:val="Odstavecseseznamem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1502F">
              <w:rPr>
                <w:rFonts w:cs="Arial"/>
                <w:color w:val="000000" w:themeColor="text1"/>
                <w:sz w:val="18"/>
                <w:szCs w:val="18"/>
              </w:rPr>
              <w:t>Potřebnost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8440" w14:textId="5E0A1DA5" w:rsidR="00A56275" w:rsidRPr="00C1502F" w:rsidRDefault="00A56275" w:rsidP="00A56275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C1502F">
              <w:rPr>
                <w:color w:val="000000" w:themeColor="text1"/>
                <w:sz w:val="18"/>
                <w:szCs w:val="18"/>
                <w:lang w:val="cs-CZ"/>
              </w:rPr>
              <w:t>ANO – Projekt přispívá k rozvoji JIP, ARO, operačních sálů, intervenčního nebo diagnostického pracoviště</w:t>
            </w:r>
            <w:r w:rsidR="00314C48" w:rsidRPr="00C1502F">
              <w:rPr>
                <w:color w:val="000000" w:themeColor="text1"/>
                <w:sz w:val="18"/>
                <w:szCs w:val="18"/>
                <w:lang w:val="cs-CZ"/>
              </w:rPr>
              <w:t xml:space="preserve">. </w:t>
            </w:r>
            <w:r w:rsidRPr="00C1502F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</w:p>
          <w:p w14:paraId="1E3B7161" w14:textId="7E4643AC" w:rsidR="009F0E17" w:rsidRPr="00C1502F" w:rsidRDefault="00A56275" w:rsidP="00C6452E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C1502F">
              <w:rPr>
                <w:color w:val="000000" w:themeColor="text1"/>
                <w:sz w:val="18"/>
                <w:szCs w:val="18"/>
                <w:lang w:val="cs-CZ"/>
              </w:rPr>
              <w:t xml:space="preserve">NE – Projekt nepřispívá k rozvoji JIP, ARO, operačních sálů, intervenčního nebo diagnostického pracoviště nebo žadatel příspěvek k rozvoji nepopsal. 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6AD8E" w14:textId="0E253CD1" w:rsidR="00AF2FBB" w:rsidRPr="00080319" w:rsidRDefault="00AF2FBB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>žádost o podporu</w:t>
            </w:r>
          </w:p>
          <w:p w14:paraId="705DBD00" w14:textId="54D8DEC6" w:rsidR="009F0E17" w:rsidRPr="00080319" w:rsidRDefault="00AF2FBB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</w:tc>
      </w:tr>
      <w:tr w:rsidR="00132F76" w:rsidRPr="00CF6F77" w14:paraId="763056F2" w14:textId="77777777" w:rsidTr="007D26A9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0FFD" w14:textId="0B0CC49B" w:rsidR="00132F76" w:rsidRPr="00C1502F" w:rsidRDefault="00132F76" w:rsidP="003D63BF">
            <w:pPr>
              <w:jc w:val="left"/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Projekt </w:t>
            </w:r>
            <w:r w:rsidR="005C27B6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>zahrnuje</w:t>
            </w: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 opatření reagující na boj s C</w:t>
            </w:r>
            <w:r w:rsidR="00904D42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>ovid</w:t>
            </w: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19 a </w:t>
            </w:r>
            <w:r w:rsidR="00904D42"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jeho dopady a </w:t>
            </w:r>
            <w:r w:rsidRPr="00CA1C76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případnými dalšími </w:t>
            </w:r>
            <w:r w:rsidR="00314C48" w:rsidRPr="00C1502F">
              <w:rPr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infekčními nemocemi.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4BF4" w14:textId="77777777" w:rsidR="00132F76" w:rsidRPr="00C1502F" w:rsidRDefault="00132F76" w:rsidP="00502C42">
            <w:pPr>
              <w:pStyle w:val="Odstavecseseznamem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1502F">
              <w:rPr>
                <w:rFonts w:cs="Arial"/>
                <w:color w:val="000000" w:themeColor="text1"/>
                <w:sz w:val="18"/>
                <w:szCs w:val="18"/>
              </w:rPr>
              <w:t>Potřebnost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3508" w14:textId="21C9B193" w:rsidR="00B076A1" w:rsidRPr="00C1502F" w:rsidRDefault="00B076A1" w:rsidP="00B076A1">
            <w:pPr>
              <w:jc w:val="left"/>
              <w:rPr>
                <w:sz w:val="18"/>
                <w:szCs w:val="18"/>
                <w:lang w:val="cs-CZ"/>
              </w:rPr>
            </w:pPr>
            <w:r w:rsidRPr="00C1502F">
              <w:rPr>
                <w:sz w:val="18"/>
                <w:szCs w:val="18"/>
                <w:lang w:val="cs-CZ"/>
              </w:rPr>
              <w:t>ANO – Projekt zahrnuje opatření pro boj s C</w:t>
            </w:r>
            <w:r w:rsidR="00904D42" w:rsidRPr="00C1502F">
              <w:rPr>
                <w:sz w:val="18"/>
                <w:szCs w:val="18"/>
                <w:lang w:val="cs-CZ"/>
              </w:rPr>
              <w:t>ovid</w:t>
            </w:r>
            <w:r w:rsidRPr="00C1502F">
              <w:rPr>
                <w:sz w:val="18"/>
                <w:szCs w:val="18"/>
                <w:lang w:val="cs-CZ"/>
              </w:rPr>
              <w:t xml:space="preserve">19 </w:t>
            </w:r>
            <w:r w:rsidR="00904D42" w:rsidRPr="00C1502F">
              <w:rPr>
                <w:sz w:val="18"/>
                <w:szCs w:val="18"/>
                <w:lang w:val="cs-CZ"/>
              </w:rPr>
              <w:t xml:space="preserve">a jeho dopady </w:t>
            </w:r>
            <w:r w:rsidRPr="00C1502F">
              <w:rPr>
                <w:sz w:val="18"/>
                <w:szCs w:val="18"/>
                <w:lang w:val="cs-CZ"/>
              </w:rPr>
              <w:t xml:space="preserve">a případnými dalšími </w:t>
            </w:r>
            <w:r w:rsidR="006E7010" w:rsidRPr="00C1502F">
              <w:rPr>
                <w:sz w:val="18"/>
                <w:szCs w:val="18"/>
                <w:lang w:val="cs-CZ"/>
              </w:rPr>
              <w:t>infekčními nemocemi</w:t>
            </w:r>
            <w:r w:rsidRPr="00C1502F">
              <w:rPr>
                <w:sz w:val="18"/>
                <w:szCs w:val="18"/>
                <w:lang w:val="cs-CZ"/>
              </w:rPr>
              <w:t xml:space="preserve"> a tento příspěvek je v žádosti o podporu popsán a je naplněn. </w:t>
            </w:r>
          </w:p>
          <w:p w14:paraId="1400B0D3" w14:textId="20D765DF" w:rsidR="00132F76" w:rsidRPr="00C1502F" w:rsidRDefault="00B076A1" w:rsidP="00C6452E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C1502F">
              <w:rPr>
                <w:sz w:val="18"/>
                <w:szCs w:val="18"/>
                <w:lang w:val="cs-CZ"/>
              </w:rPr>
              <w:t>NE – Projekt nezahrnuje žádná opatření pro boj s C</w:t>
            </w:r>
            <w:r w:rsidR="00904D42" w:rsidRPr="00C1502F">
              <w:rPr>
                <w:sz w:val="18"/>
                <w:szCs w:val="18"/>
                <w:lang w:val="cs-CZ"/>
              </w:rPr>
              <w:t>ovid</w:t>
            </w:r>
            <w:r w:rsidRPr="00C1502F">
              <w:rPr>
                <w:sz w:val="18"/>
                <w:szCs w:val="18"/>
                <w:lang w:val="cs-CZ"/>
              </w:rPr>
              <w:t xml:space="preserve">19 </w:t>
            </w:r>
            <w:r w:rsidR="00904D42" w:rsidRPr="00C1502F">
              <w:rPr>
                <w:sz w:val="18"/>
                <w:szCs w:val="18"/>
                <w:lang w:val="cs-CZ"/>
              </w:rPr>
              <w:t xml:space="preserve">a jeho dopady </w:t>
            </w:r>
            <w:r w:rsidRPr="00C1502F">
              <w:rPr>
                <w:sz w:val="18"/>
                <w:szCs w:val="18"/>
                <w:lang w:val="cs-CZ"/>
              </w:rPr>
              <w:t xml:space="preserve">a případnými dalšími </w:t>
            </w:r>
            <w:r w:rsidR="006E7010" w:rsidRPr="00C1502F">
              <w:rPr>
                <w:sz w:val="18"/>
                <w:szCs w:val="18"/>
                <w:lang w:val="cs-CZ"/>
              </w:rPr>
              <w:t>infekčními nemocemi</w:t>
            </w:r>
            <w:r w:rsidRPr="00C1502F">
              <w:rPr>
                <w:sz w:val="18"/>
                <w:szCs w:val="18"/>
                <w:lang w:val="cs-CZ"/>
              </w:rPr>
              <w:t xml:space="preserve"> nebo vliv příspěvku není </w:t>
            </w:r>
            <w:r w:rsidR="006F78BB" w:rsidRPr="00C1502F">
              <w:rPr>
                <w:sz w:val="18"/>
                <w:szCs w:val="18"/>
                <w:lang w:val="cs-CZ"/>
              </w:rPr>
              <w:t>v žádosti</w:t>
            </w:r>
            <w:r w:rsidRPr="00C1502F">
              <w:rPr>
                <w:sz w:val="18"/>
                <w:szCs w:val="18"/>
                <w:lang w:val="cs-CZ"/>
              </w:rPr>
              <w:t xml:space="preserve"> popsán.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C58AE" w14:textId="77777777" w:rsidR="00132F76" w:rsidRPr="00080319" w:rsidRDefault="00132F76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>žádost o podporu</w:t>
            </w:r>
          </w:p>
          <w:p w14:paraId="1832F6BC" w14:textId="77777777" w:rsidR="00132F76" w:rsidRPr="00C1502F" w:rsidRDefault="00132F76" w:rsidP="0008031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bCs/>
                <w:color w:val="000000" w:themeColor="text1"/>
                <w:sz w:val="18"/>
                <w:szCs w:val="18"/>
              </w:rPr>
            </w:pPr>
            <w:r w:rsidRPr="00080319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</w:tc>
      </w:tr>
      <w:tr w:rsidR="00C93EEE" w:rsidRPr="00CF6F77" w14:paraId="67AF7910" w14:textId="77777777" w:rsidTr="00CB344B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7B26" w14:textId="77777777" w:rsidR="00C93EEE" w:rsidRPr="00CF6F77" w:rsidRDefault="00C93EEE" w:rsidP="00502C42">
            <w:pPr>
              <w:jc w:val="left"/>
              <w:rPr>
                <w:b/>
                <w:color w:val="000000"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Je doložen souhlas přístrojové komise</w:t>
            </w:r>
            <w:r w:rsidR="008E34BC">
              <w:rPr>
                <w:b/>
                <w:bCs/>
                <w:sz w:val="18"/>
                <w:szCs w:val="18"/>
                <w:lang w:val="cs-CZ"/>
              </w:rPr>
              <w:t xml:space="preserve"> pro přístroje, u kterých vzniká povinnost schválení</w:t>
            </w:r>
            <w:r w:rsidRPr="00CF6F77">
              <w:rPr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6BF" w14:textId="77777777" w:rsidR="00C93EEE" w:rsidRPr="00CF6F77" w:rsidRDefault="00C93EEE" w:rsidP="00502C42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 xml:space="preserve">Potřebnost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2456" w14:textId="77777777" w:rsidR="00C93EEE" w:rsidRPr="00CF6F77" w:rsidRDefault="00C93EEE" w:rsidP="00C93EEE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 w:rsidR="00CF6F77">
              <w:rPr>
                <w:sz w:val="18"/>
                <w:szCs w:val="18"/>
                <w:lang w:val="cs-CZ"/>
              </w:rPr>
              <w:t>K</w:t>
            </w:r>
            <w:r w:rsidR="00FD7BE6" w:rsidRPr="00CF6F77">
              <w:rPr>
                <w:sz w:val="18"/>
                <w:szCs w:val="18"/>
                <w:lang w:val="cs-CZ"/>
              </w:rPr>
              <w:t> </w:t>
            </w:r>
            <w:r w:rsidRPr="00CF6F77">
              <w:rPr>
                <w:sz w:val="18"/>
                <w:szCs w:val="18"/>
                <w:lang w:val="cs-CZ"/>
              </w:rPr>
              <w:t>projekt</w:t>
            </w:r>
            <w:r w:rsidR="00FD7BE6" w:rsidRPr="00CF6F77">
              <w:rPr>
                <w:sz w:val="18"/>
                <w:szCs w:val="18"/>
                <w:lang w:val="cs-CZ"/>
              </w:rPr>
              <w:t>u je doložen</w:t>
            </w:r>
            <w:r w:rsidRPr="00CF6F77">
              <w:rPr>
                <w:sz w:val="18"/>
                <w:szCs w:val="18"/>
                <w:lang w:val="cs-CZ"/>
              </w:rPr>
              <w:t xml:space="preserve"> souhlas</w:t>
            </w:r>
            <w:r w:rsidR="00FD7BE6" w:rsidRPr="00CF6F77">
              <w:rPr>
                <w:sz w:val="18"/>
                <w:szCs w:val="18"/>
                <w:lang w:val="cs-CZ"/>
              </w:rPr>
              <w:t xml:space="preserve"> </w:t>
            </w:r>
            <w:r w:rsidRPr="00CF6F77">
              <w:rPr>
                <w:sz w:val="18"/>
                <w:szCs w:val="18"/>
                <w:lang w:val="cs-CZ"/>
              </w:rPr>
              <w:t>přístrojové komise</w:t>
            </w:r>
            <w:r w:rsidR="00CF6F77">
              <w:rPr>
                <w:sz w:val="18"/>
                <w:szCs w:val="18"/>
                <w:lang w:val="cs-CZ"/>
              </w:rPr>
              <w:t>.</w:t>
            </w:r>
          </w:p>
          <w:p w14:paraId="41F8E743" w14:textId="77777777" w:rsidR="00FD7BE6" w:rsidRPr="00CF6F77" w:rsidRDefault="00FD7BE6" w:rsidP="00C93EEE">
            <w:pPr>
              <w:pStyle w:val="Default"/>
              <w:rPr>
                <w:sz w:val="18"/>
                <w:szCs w:val="18"/>
              </w:rPr>
            </w:pPr>
          </w:p>
          <w:p w14:paraId="1CF7ADDF" w14:textId="734CCF80" w:rsidR="00C93EEE" w:rsidRDefault="00C93EEE" w:rsidP="00C93EEE">
            <w:pPr>
              <w:pStyle w:val="Default"/>
              <w:rPr>
                <w:sz w:val="18"/>
                <w:szCs w:val="18"/>
              </w:rPr>
            </w:pPr>
            <w:r w:rsidRPr="00CF6F77">
              <w:rPr>
                <w:sz w:val="18"/>
                <w:szCs w:val="18"/>
              </w:rPr>
              <w:t>NE</w:t>
            </w:r>
            <w:r w:rsidR="00CF6F77">
              <w:rPr>
                <w:sz w:val="18"/>
                <w:szCs w:val="18"/>
              </w:rPr>
              <w:t xml:space="preserve"> </w:t>
            </w:r>
            <w:r w:rsidR="00957D03">
              <w:rPr>
                <w:sz w:val="18"/>
                <w:szCs w:val="18"/>
              </w:rPr>
              <w:t>-</w:t>
            </w:r>
            <w:r w:rsidR="00CF6F77">
              <w:rPr>
                <w:sz w:val="18"/>
                <w:szCs w:val="18"/>
              </w:rPr>
              <w:t xml:space="preserve"> K</w:t>
            </w:r>
            <w:r w:rsidR="00FD7BE6" w:rsidRPr="00CF6F77">
              <w:rPr>
                <w:sz w:val="18"/>
                <w:szCs w:val="18"/>
              </w:rPr>
              <w:t> projektu není doložen souhlas přístrojové komise</w:t>
            </w:r>
            <w:r w:rsidR="00CF6F77">
              <w:rPr>
                <w:sz w:val="18"/>
                <w:szCs w:val="18"/>
              </w:rPr>
              <w:t>.</w:t>
            </w:r>
          </w:p>
          <w:p w14:paraId="64C15350" w14:textId="77777777" w:rsidR="00C1502F" w:rsidRDefault="00C1502F" w:rsidP="00C93EEE">
            <w:pPr>
              <w:pStyle w:val="Default"/>
              <w:rPr>
                <w:sz w:val="18"/>
                <w:szCs w:val="18"/>
              </w:rPr>
            </w:pPr>
          </w:p>
          <w:p w14:paraId="4526C485" w14:textId="77777777" w:rsidR="00C1502F" w:rsidRDefault="00C1502F" w:rsidP="00C93EE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NERELEVANTNÍ – Nemusí být doložen souhlas přístrojové komise.</w:t>
            </w:r>
          </w:p>
          <w:p w14:paraId="04CCBE06" w14:textId="250F203E" w:rsidR="005E55DD" w:rsidRPr="00CF6F77" w:rsidRDefault="005E55DD" w:rsidP="00C93EEE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2A700" w14:textId="77777777" w:rsidR="00441A85" w:rsidRPr="00CF6F77" w:rsidRDefault="00441A85" w:rsidP="00CB344B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 w:rsidR="008D155B"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23ED7508" w14:textId="77777777" w:rsidR="00C93EEE" w:rsidRPr="00CF6F77" w:rsidRDefault="00C93EEE" w:rsidP="00CB344B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příloha žádosti - souhlas přístrojové komise</w:t>
            </w:r>
          </w:p>
        </w:tc>
      </w:tr>
      <w:tr w:rsidR="005C59A2" w:rsidRPr="00CF6F77" w14:paraId="674B5158" w14:textId="77777777" w:rsidTr="00144D39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4DC0" w14:textId="77777777" w:rsidR="005C59A2" w:rsidRPr="00CF6F77" w:rsidRDefault="005C59A2" w:rsidP="00144D39">
            <w:pPr>
              <w:jc w:val="left"/>
              <w:rPr>
                <w:b/>
                <w:bCs/>
                <w:sz w:val="18"/>
                <w:szCs w:val="18"/>
                <w:highlight w:val="yellow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lastRenderedPageBreak/>
              <w:t>Žadatel má zajištěnou administrativní, finanční a provozní kapacitu k realizaci a udržitelnosti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B103" w14:textId="77777777" w:rsidR="00150461" w:rsidRDefault="00FA35F2" w:rsidP="00FA35F2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Proveditelnost</w:t>
            </w:r>
          </w:p>
          <w:p w14:paraId="3D7EC05E" w14:textId="77777777" w:rsidR="005C59A2" w:rsidRPr="00CF6F77" w:rsidRDefault="00741E20" w:rsidP="00FA35F2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Ú</w:t>
            </w:r>
            <w:r w:rsidR="005C59A2" w:rsidRPr="00CF6F77">
              <w:rPr>
                <w:rFonts w:cs="Arial"/>
                <w:sz w:val="18"/>
                <w:szCs w:val="18"/>
              </w:rPr>
              <w:t>čelnost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AECA" w14:textId="77777777" w:rsidR="005C59A2" w:rsidRPr="00CF6F77" w:rsidRDefault="005C59A2" w:rsidP="00144D39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ANO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>
              <w:rPr>
                <w:sz w:val="18"/>
                <w:szCs w:val="18"/>
                <w:lang w:val="cs-CZ"/>
              </w:rPr>
              <w:t xml:space="preserve"> Ž</w:t>
            </w:r>
            <w:r w:rsidRPr="00CF6F77">
              <w:rPr>
                <w:sz w:val="18"/>
                <w:szCs w:val="18"/>
                <w:lang w:val="cs-CZ"/>
              </w:rPr>
              <w:t>adatel 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0F8C50A8" w14:textId="77777777" w:rsidR="005C59A2" w:rsidRPr="00CF6F77" w:rsidRDefault="005C59A2" w:rsidP="00144D39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>
              <w:rPr>
                <w:sz w:val="18"/>
                <w:szCs w:val="18"/>
                <w:lang w:val="cs-CZ"/>
              </w:rPr>
              <w:t xml:space="preserve"> Ž</w:t>
            </w:r>
            <w:r w:rsidRPr="00CF6F77">
              <w:rPr>
                <w:sz w:val="18"/>
                <w:szCs w:val="18"/>
                <w:lang w:val="cs-CZ"/>
              </w:rPr>
              <w:t>adatel nemá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EE545" w14:textId="77777777" w:rsidR="005C59A2" w:rsidRPr="00CF6F77" w:rsidRDefault="005C59A2" w:rsidP="00144D3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 w:rsidR="008D155B"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11AE504D" w14:textId="77777777" w:rsidR="005C59A2" w:rsidRPr="00CF6F77" w:rsidRDefault="008D155B" w:rsidP="009A193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příloha žádosti - </w:t>
            </w:r>
            <w:r w:rsidR="005C59A2" w:rsidRPr="00CF6F77">
              <w:rPr>
                <w:rFonts w:cs="Arial"/>
                <w:sz w:val="18"/>
                <w:szCs w:val="18"/>
              </w:rPr>
              <w:t>podklady pro hodnocení projektu</w:t>
            </w:r>
          </w:p>
        </w:tc>
      </w:tr>
      <w:tr w:rsidR="00D740E9" w:rsidRPr="00CF6F77" w14:paraId="21B5F6A0" w14:textId="77777777" w:rsidTr="006D591D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7FB9" w14:textId="77777777" w:rsidR="00D740E9" w:rsidRPr="00CF6F77" w:rsidRDefault="00D740E9" w:rsidP="00502C42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Výdaje na hlavní aktivity v rozpočtu projektu odpovídají tržním cenám.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C57A" w14:textId="77777777" w:rsidR="00D740E9" w:rsidRPr="00CF6F77" w:rsidRDefault="004C18CE" w:rsidP="00502C42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E165" w14:textId="77777777" w:rsidR="00D740E9" w:rsidRPr="00CF6F77" w:rsidRDefault="00CF6F77" w:rsidP="00502C42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>
              <w:rPr>
                <w:sz w:val="18"/>
                <w:szCs w:val="18"/>
                <w:lang w:val="cs-CZ"/>
              </w:rPr>
              <w:t xml:space="preserve"> V</w:t>
            </w:r>
            <w:r w:rsidR="009577E6" w:rsidRPr="00CF6F77">
              <w:rPr>
                <w:sz w:val="18"/>
                <w:szCs w:val="18"/>
                <w:lang w:val="cs-CZ"/>
              </w:rPr>
              <w:t xml:space="preserve">ýdaje na </w:t>
            </w:r>
            <w:r w:rsidR="000026D3" w:rsidRPr="00CF6F77">
              <w:rPr>
                <w:sz w:val="18"/>
                <w:szCs w:val="18"/>
                <w:lang w:val="cs-CZ"/>
              </w:rPr>
              <w:t xml:space="preserve">hlavní </w:t>
            </w:r>
            <w:r w:rsidR="009577E6" w:rsidRPr="00CF6F77">
              <w:rPr>
                <w:sz w:val="18"/>
                <w:szCs w:val="18"/>
                <w:lang w:val="cs-CZ"/>
              </w:rPr>
              <w:t xml:space="preserve">aktivity v rozpočtu projektu odpovídají </w:t>
            </w:r>
            <w:r w:rsidR="003D1CC1" w:rsidRPr="00CF6F77">
              <w:rPr>
                <w:sz w:val="18"/>
                <w:szCs w:val="18"/>
                <w:lang w:val="cs-CZ"/>
              </w:rPr>
              <w:t>tržním cenám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49838DC6" w14:textId="77777777" w:rsidR="00D740E9" w:rsidRPr="00CF6F77" w:rsidRDefault="00D740E9" w:rsidP="000026D3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 w:rsidR="00CF6F77">
              <w:rPr>
                <w:sz w:val="18"/>
                <w:szCs w:val="18"/>
                <w:lang w:val="cs-CZ"/>
              </w:rPr>
              <w:t xml:space="preserve">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 w:rsidR="00CF6F77">
              <w:rPr>
                <w:sz w:val="18"/>
                <w:szCs w:val="18"/>
                <w:lang w:val="cs-CZ"/>
              </w:rPr>
              <w:t xml:space="preserve"> V</w:t>
            </w:r>
            <w:r w:rsidR="003D1CC1" w:rsidRPr="00CF6F77">
              <w:rPr>
                <w:sz w:val="18"/>
                <w:szCs w:val="18"/>
                <w:lang w:val="cs-CZ"/>
              </w:rPr>
              <w:t>ýdaje na</w:t>
            </w:r>
            <w:r w:rsidR="000026D3" w:rsidRPr="00CF6F77">
              <w:rPr>
                <w:sz w:val="18"/>
                <w:szCs w:val="18"/>
                <w:lang w:val="cs-CZ"/>
              </w:rPr>
              <w:t xml:space="preserve"> hlavní aktivity </w:t>
            </w:r>
            <w:r w:rsidR="003D1CC1" w:rsidRPr="00CF6F77">
              <w:rPr>
                <w:sz w:val="18"/>
                <w:szCs w:val="18"/>
                <w:lang w:val="cs-CZ"/>
              </w:rPr>
              <w:t>v rozpočtu pro</w:t>
            </w:r>
            <w:r w:rsidR="00CF6F77">
              <w:rPr>
                <w:sz w:val="18"/>
                <w:szCs w:val="18"/>
                <w:lang w:val="cs-CZ"/>
              </w:rPr>
              <w:t>jektu neodpovídají tržním cenám.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2B39A" w14:textId="77777777" w:rsidR="00D740E9" w:rsidRPr="00CF6F77" w:rsidRDefault="00D740E9" w:rsidP="00CB344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 w:rsidR="008D155B"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52111082" w14:textId="77777777" w:rsidR="0048497D" w:rsidRPr="009A193B" w:rsidRDefault="008D155B" w:rsidP="009A193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="00441A85" w:rsidRPr="009A193B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  <w:p w14:paraId="73B324D7" w14:textId="77777777" w:rsidR="00E74CA3" w:rsidRPr="0048497D" w:rsidRDefault="00E74CA3" w:rsidP="00FA5B49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  <w:p w14:paraId="3A992F3C" w14:textId="77777777" w:rsidR="0048497D" w:rsidRPr="00CF6F77" w:rsidRDefault="0048497D" w:rsidP="00823B3C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</w:tc>
      </w:tr>
      <w:tr w:rsidR="00D740E9" w:rsidRPr="00CF6F77" w14:paraId="6AE37A54" w14:textId="77777777" w:rsidTr="006D591D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C31" w14:textId="77777777" w:rsidR="00D740E9" w:rsidRPr="00CF6F77" w:rsidRDefault="00D740E9" w:rsidP="00502C42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>Minimálně 85 % způsobilých výdajů projektu je zaměřeno na hlavní aktivitu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4C5C" w14:textId="77777777" w:rsidR="00D740E9" w:rsidRPr="00CF6F77" w:rsidRDefault="009A64E6" w:rsidP="00B40AFB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493A" w14:textId="77777777" w:rsidR="00D740E9" w:rsidRPr="00CF6F77" w:rsidRDefault="00CF6F77" w:rsidP="00502C42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Z</w:t>
            </w:r>
            <w:r w:rsidR="00D740E9" w:rsidRPr="00CF6F77">
              <w:rPr>
                <w:sz w:val="18"/>
                <w:szCs w:val="18"/>
                <w:lang w:val="cs-CZ"/>
              </w:rPr>
              <w:t> rozpočtu projektu je zřejmé, že minimálně 85 % způsobilých výdajů je zaměřeno na hlavní aktivitu projektu.</w:t>
            </w:r>
          </w:p>
          <w:p w14:paraId="69A70DCF" w14:textId="77777777" w:rsidR="00D11931" w:rsidRPr="00CF6F77" w:rsidRDefault="00D740E9" w:rsidP="00D11931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 w:rsidR="00D11931">
              <w:rPr>
                <w:sz w:val="18"/>
                <w:szCs w:val="18"/>
                <w:lang w:val="cs-CZ"/>
              </w:rPr>
              <w:t xml:space="preserve"> - Z</w:t>
            </w:r>
            <w:r w:rsidR="00D11931" w:rsidRPr="00CF6F77">
              <w:rPr>
                <w:sz w:val="18"/>
                <w:szCs w:val="18"/>
                <w:lang w:val="cs-CZ"/>
              </w:rPr>
              <w:t xml:space="preserve"> rozpočtu projektu </w:t>
            </w:r>
            <w:r w:rsidR="00D11931">
              <w:rPr>
                <w:sz w:val="18"/>
                <w:szCs w:val="18"/>
                <w:lang w:val="cs-CZ"/>
              </w:rPr>
              <w:t>není</w:t>
            </w:r>
            <w:r w:rsidR="00D11931" w:rsidRPr="00CF6F77">
              <w:rPr>
                <w:sz w:val="18"/>
                <w:szCs w:val="18"/>
                <w:lang w:val="cs-CZ"/>
              </w:rPr>
              <w:t xml:space="preserve"> zřejmé, že minimálně 85 % způsobilých výdajů je zaměřeno na hlavní aktivitu projektu.</w:t>
            </w:r>
          </w:p>
          <w:p w14:paraId="48C9B2F0" w14:textId="77777777" w:rsidR="00D740E9" w:rsidRPr="00CF6F77" w:rsidRDefault="00D740E9" w:rsidP="00502C42">
            <w:pPr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27AE0" w14:textId="77777777" w:rsidR="00D740E9" w:rsidRPr="00CF6F77" w:rsidRDefault="00D740E9" w:rsidP="00CB344B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 w:rsidR="008D155B"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1790CD7A" w14:textId="77777777" w:rsidR="00BF7A36" w:rsidRPr="009A193B" w:rsidRDefault="008D155B" w:rsidP="004F169F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sz w:val="18"/>
                <w:szCs w:val="18"/>
              </w:rPr>
              <w:t xml:space="preserve">příloha žádosti - </w:t>
            </w:r>
            <w:r w:rsidR="00441A85" w:rsidRPr="009A193B">
              <w:rPr>
                <w:rFonts w:cs="Arial"/>
                <w:sz w:val="18"/>
                <w:szCs w:val="18"/>
              </w:rPr>
              <w:t>podklady pro hodnocení projektu</w:t>
            </w:r>
          </w:p>
          <w:p w14:paraId="29277C97" w14:textId="77777777" w:rsidR="00A5124E" w:rsidRPr="00CF6F77" w:rsidRDefault="008E34BC" w:rsidP="009A193B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specifická pravidla výzvy pro žadatele a příjemce</w:t>
            </w:r>
            <w:r w:rsidR="00A5124E" w:rsidRPr="00CF6F77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C59A2" w:rsidRPr="00CF6F77" w14:paraId="177CB659" w14:textId="77777777" w:rsidTr="006D591D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E1AD" w14:textId="77777777" w:rsidR="005C59A2" w:rsidRPr="00CF6F77" w:rsidRDefault="005C59A2" w:rsidP="00144D39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color w:val="000000"/>
                <w:sz w:val="18"/>
                <w:szCs w:val="18"/>
                <w:lang w:val="cs-CZ"/>
              </w:rPr>
              <w:t>Cílové hodnoty monitorovacích indikátorů odpovídají cílům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78C0" w14:textId="77777777" w:rsidR="005C59A2" w:rsidRPr="00CF6F77" w:rsidRDefault="00957D03" w:rsidP="00144D39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Ú</w:t>
            </w:r>
            <w:r w:rsidR="005C59A2" w:rsidRPr="00CF6F77">
              <w:rPr>
                <w:rFonts w:cs="Arial"/>
                <w:bCs/>
                <w:sz w:val="18"/>
                <w:szCs w:val="18"/>
              </w:rPr>
              <w:t>čelnost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1B7D" w14:textId="77777777" w:rsidR="005C59A2" w:rsidRPr="00CF6F77" w:rsidRDefault="005C59A2" w:rsidP="00144D39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77227E05" w14:textId="77777777" w:rsidR="005C59A2" w:rsidRPr="00CF6F77" w:rsidRDefault="005C59A2" w:rsidP="00144D39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>
              <w:rPr>
                <w:sz w:val="18"/>
                <w:szCs w:val="18"/>
                <w:lang w:val="cs-CZ"/>
              </w:rPr>
              <w:t xml:space="preserve"> 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neodpovídají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99070" w14:textId="77777777" w:rsidR="005C59A2" w:rsidRPr="00CF6F77" w:rsidRDefault="005C59A2" w:rsidP="00144D39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 w:rsidR="008D155B"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7E36CDA9" w14:textId="77777777" w:rsidR="00FA5B49" w:rsidRPr="00CF6F77" w:rsidRDefault="00FA5B49" w:rsidP="009A193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příloha žádosti – podklady pro hodnocení projektu</w:t>
            </w:r>
          </w:p>
        </w:tc>
      </w:tr>
      <w:tr w:rsidR="00D740E9" w:rsidRPr="00CF6F77" w14:paraId="0D1C2696" w14:textId="77777777" w:rsidTr="00CB344B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2D34" w14:textId="77777777" w:rsidR="00D740E9" w:rsidRPr="00CF6F77" w:rsidRDefault="00D740E9" w:rsidP="00502C42">
            <w:pPr>
              <w:jc w:val="left"/>
              <w:rPr>
                <w:b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Harmonogram realizace projektu je reálný a proveditelný.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F890" w14:textId="77777777" w:rsidR="00D740E9" w:rsidRPr="00CF6F77" w:rsidRDefault="009A64E6" w:rsidP="00502C42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Proveditelnost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6988" w14:textId="77777777" w:rsidR="00D740E9" w:rsidRPr="00CF6F77" w:rsidRDefault="00CF6F77" w:rsidP="00502C42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>
              <w:rPr>
                <w:sz w:val="18"/>
                <w:szCs w:val="18"/>
                <w:lang w:val="cs-CZ"/>
              </w:rPr>
              <w:t xml:space="preserve"> H</w:t>
            </w:r>
            <w:r w:rsidR="00074683" w:rsidRPr="00CF6F77">
              <w:rPr>
                <w:sz w:val="18"/>
                <w:szCs w:val="18"/>
                <w:lang w:val="cs-CZ"/>
              </w:rPr>
              <w:t>armonogram realizace projektu je reálný a proveditelný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0677493F" w14:textId="77777777" w:rsidR="00D740E9" w:rsidRPr="00CF6F77" w:rsidRDefault="00D740E9" w:rsidP="00502C42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 w:rsidR="00CF6F77">
              <w:rPr>
                <w:sz w:val="18"/>
                <w:szCs w:val="18"/>
                <w:lang w:val="cs-CZ"/>
              </w:rPr>
              <w:t xml:space="preserve"> </w:t>
            </w:r>
            <w:r w:rsidR="00957D03">
              <w:rPr>
                <w:sz w:val="18"/>
                <w:szCs w:val="18"/>
                <w:lang w:val="cs-CZ"/>
              </w:rPr>
              <w:t>-</w:t>
            </w:r>
            <w:r w:rsidR="00CF6F77">
              <w:rPr>
                <w:sz w:val="18"/>
                <w:szCs w:val="18"/>
                <w:lang w:val="cs-CZ"/>
              </w:rPr>
              <w:t xml:space="preserve"> H</w:t>
            </w:r>
            <w:r w:rsidR="00074683" w:rsidRPr="00CF6F77">
              <w:rPr>
                <w:sz w:val="18"/>
                <w:szCs w:val="18"/>
                <w:lang w:val="cs-CZ"/>
              </w:rPr>
              <w:t>armonogram realizace projektu není reálný a proveditelný</w:t>
            </w:r>
            <w:r w:rsidR="00CF6F77"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1AA43" w14:textId="77777777" w:rsidR="009A64E6" w:rsidRPr="00CF6F77" w:rsidRDefault="009A64E6" w:rsidP="00CB344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 w:rsidR="008D155B"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572DA4E7" w14:textId="77777777" w:rsidR="00441A85" w:rsidRPr="00CF6F77" w:rsidRDefault="008D155B" w:rsidP="009A193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="00441A85"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</w:tc>
      </w:tr>
      <w:tr w:rsidR="00D740E9" w:rsidRPr="00CF6F77" w14:paraId="574E9B8D" w14:textId="77777777" w:rsidTr="00CB344B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F4DA" w14:textId="5054B633" w:rsidR="00D740E9" w:rsidRPr="00CF6F77" w:rsidRDefault="00D740E9" w:rsidP="009F5F3E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 xml:space="preserve">V hodnocení </w:t>
            </w:r>
            <w:proofErr w:type="spellStart"/>
            <w:r w:rsidRPr="00CF6F77">
              <w:rPr>
                <w:b/>
                <w:sz w:val="18"/>
                <w:szCs w:val="18"/>
                <w:lang w:val="cs-CZ"/>
              </w:rPr>
              <w:t>eCBA</w:t>
            </w:r>
            <w:proofErr w:type="spellEnd"/>
            <w:r w:rsidR="001D27E4">
              <w:rPr>
                <w:b/>
                <w:sz w:val="18"/>
                <w:szCs w:val="18"/>
                <w:lang w:val="cs-CZ"/>
              </w:rPr>
              <w:t xml:space="preserve"> </w:t>
            </w:r>
            <w:r w:rsidR="00C81CC5">
              <w:rPr>
                <w:b/>
                <w:sz w:val="18"/>
                <w:szCs w:val="18"/>
                <w:lang w:val="cs-CZ"/>
              </w:rPr>
              <w:t>/finanční analýze</w:t>
            </w:r>
            <w:r w:rsidRPr="00CF6F77">
              <w:rPr>
                <w:b/>
                <w:sz w:val="18"/>
                <w:szCs w:val="18"/>
                <w:lang w:val="cs-CZ"/>
              </w:rPr>
              <w:t xml:space="preserve"> projekt dos</w:t>
            </w:r>
            <w:r w:rsidR="00CA33F0" w:rsidRPr="00CF6F77">
              <w:rPr>
                <w:b/>
                <w:sz w:val="18"/>
                <w:szCs w:val="18"/>
                <w:lang w:val="cs-CZ"/>
              </w:rPr>
              <w:t>áhne</w:t>
            </w:r>
            <w:r w:rsidR="009A64E6" w:rsidRPr="00CF6F77">
              <w:rPr>
                <w:b/>
                <w:sz w:val="18"/>
                <w:szCs w:val="18"/>
                <w:lang w:val="cs-CZ"/>
              </w:rPr>
              <w:t xml:space="preserve"> minimálně </w:t>
            </w:r>
            <w:r w:rsidR="009F5F3E">
              <w:rPr>
                <w:b/>
                <w:sz w:val="18"/>
                <w:szCs w:val="18"/>
                <w:lang w:val="cs-CZ"/>
              </w:rPr>
              <w:t xml:space="preserve">stanovené </w:t>
            </w:r>
            <w:r w:rsidR="009A64E6" w:rsidRPr="00CF6F77">
              <w:rPr>
                <w:b/>
                <w:sz w:val="18"/>
                <w:szCs w:val="18"/>
                <w:lang w:val="cs-CZ"/>
              </w:rPr>
              <w:t>hodnoty ukazatelů</w:t>
            </w:r>
            <w:r w:rsidR="009F5F3E">
              <w:rPr>
                <w:b/>
                <w:sz w:val="18"/>
                <w:szCs w:val="18"/>
                <w:lang w:val="cs-CZ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170E" w14:textId="1CC8C92D" w:rsidR="00150461" w:rsidRPr="007D26A9" w:rsidRDefault="00D740E9" w:rsidP="009D35BE">
            <w:pPr>
              <w:jc w:val="center"/>
              <w:rPr>
                <w:sz w:val="18"/>
                <w:szCs w:val="18"/>
                <w:lang w:val="cs-CZ"/>
              </w:rPr>
            </w:pPr>
            <w:r w:rsidRPr="007D26A9">
              <w:rPr>
                <w:sz w:val="18"/>
                <w:szCs w:val="18"/>
                <w:lang w:val="cs-CZ"/>
              </w:rPr>
              <w:t>Efektivnost</w:t>
            </w:r>
          </w:p>
          <w:p w14:paraId="66872EFA" w14:textId="77777777" w:rsidR="00D740E9" w:rsidRPr="007D26A9" w:rsidRDefault="00150461" w:rsidP="009D35BE">
            <w:pPr>
              <w:jc w:val="center"/>
              <w:rPr>
                <w:sz w:val="18"/>
                <w:szCs w:val="18"/>
                <w:lang w:val="cs-CZ"/>
              </w:rPr>
            </w:pPr>
            <w:r w:rsidRPr="007D26A9">
              <w:rPr>
                <w:sz w:val="18"/>
                <w:szCs w:val="18"/>
                <w:lang w:val="cs-CZ"/>
              </w:rPr>
              <w:t>H</w:t>
            </w:r>
            <w:r w:rsidR="009A64E6" w:rsidRPr="007D26A9">
              <w:rPr>
                <w:sz w:val="18"/>
                <w:szCs w:val="18"/>
                <w:lang w:val="cs-CZ"/>
              </w:rPr>
              <w:t>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13C3" w14:textId="1CC0A5CA" w:rsidR="009F5F3E" w:rsidRPr="007D26A9" w:rsidRDefault="009F5F3E" w:rsidP="007D26A9">
            <w:pPr>
              <w:jc w:val="left"/>
              <w:rPr>
                <w:sz w:val="18"/>
                <w:szCs w:val="18"/>
                <w:lang w:val="cs-CZ"/>
              </w:rPr>
            </w:pPr>
            <w:r w:rsidRPr="007D26A9">
              <w:rPr>
                <w:sz w:val="18"/>
                <w:szCs w:val="18"/>
                <w:lang w:val="cs-CZ"/>
              </w:rPr>
              <w:t xml:space="preserve"> ANO – Výsledné hodnoty ukazatelů dosahují minimálně hodnoty stanovené v pravidlech výzvy.</w:t>
            </w:r>
          </w:p>
          <w:p w14:paraId="7B4CE3A6" w14:textId="77777777" w:rsidR="009F5F3E" w:rsidRPr="007D26A9" w:rsidRDefault="009F5F3E" w:rsidP="007D26A9">
            <w:pPr>
              <w:jc w:val="left"/>
              <w:rPr>
                <w:sz w:val="18"/>
                <w:szCs w:val="18"/>
                <w:lang w:val="cs-CZ"/>
              </w:rPr>
            </w:pPr>
            <w:r w:rsidRPr="007D26A9">
              <w:rPr>
                <w:sz w:val="18"/>
                <w:szCs w:val="18"/>
                <w:lang w:val="cs-CZ"/>
              </w:rPr>
              <w:t>NE – Výsledné hodnoty ukazatelů nedosahují hodnoty stanovené v pravidlech výzvy.</w:t>
            </w:r>
          </w:p>
          <w:p w14:paraId="0FEC857D" w14:textId="426A5192" w:rsidR="00DA6093" w:rsidRPr="00CF6F77" w:rsidRDefault="00DA6093" w:rsidP="007D26A9">
            <w:pPr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9D4CA" w14:textId="77777777" w:rsidR="00441A85" w:rsidRPr="00CF6F77" w:rsidRDefault="008D155B" w:rsidP="00A5124E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="00441A85"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  <w:p w14:paraId="7CF5350D" w14:textId="77777777" w:rsidR="00D740E9" w:rsidRDefault="00A5124E" w:rsidP="00A5124E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MS2014+</w:t>
            </w:r>
          </w:p>
          <w:p w14:paraId="660134AC" w14:textId="77777777" w:rsidR="008E34BC" w:rsidRPr="00CF6F77" w:rsidRDefault="008E34BC" w:rsidP="009A193B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specifická pravidla výzvy pro žadatele a příjemce</w:t>
            </w:r>
          </w:p>
        </w:tc>
      </w:tr>
    </w:tbl>
    <w:p w14:paraId="7DB24DBB" w14:textId="0E15E0B9" w:rsidR="00B257F4" w:rsidRDefault="00B257F4" w:rsidP="002369A9">
      <w:pPr>
        <w:pStyle w:val="Nadpis2"/>
        <w:jc w:val="both"/>
        <w:rPr>
          <w:b w:val="0"/>
          <w:smallCaps w:val="0"/>
          <w:sz w:val="18"/>
          <w:szCs w:val="18"/>
        </w:rPr>
      </w:pPr>
    </w:p>
    <w:p w14:paraId="785ADD77" w14:textId="6AE4E02D" w:rsidR="007F4506" w:rsidRDefault="007F4506" w:rsidP="007F4506">
      <w:pPr>
        <w:rPr>
          <w:lang w:val="cs-CZ"/>
        </w:rPr>
      </w:pPr>
    </w:p>
    <w:p w14:paraId="69791927" w14:textId="506FD7A5" w:rsidR="007F4506" w:rsidRDefault="007F4506" w:rsidP="007F4506">
      <w:pPr>
        <w:rPr>
          <w:lang w:val="cs-CZ"/>
        </w:rPr>
      </w:pPr>
    </w:p>
    <w:p w14:paraId="6DB0B872" w14:textId="2FA0CFA5" w:rsidR="007F4506" w:rsidRDefault="007F4506" w:rsidP="007F4506">
      <w:pPr>
        <w:rPr>
          <w:lang w:val="cs-CZ"/>
        </w:rPr>
      </w:pPr>
    </w:p>
    <w:p w14:paraId="474ACBE0" w14:textId="1B7C2F89" w:rsidR="007F4506" w:rsidRDefault="007F4506" w:rsidP="007F4506">
      <w:pPr>
        <w:rPr>
          <w:lang w:val="cs-CZ"/>
        </w:rPr>
      </w:pPr>
    </w:p>
    <w:p w14:paraId="06386879" w14:textId="3D0CAB4C" w:rsidR="007F4506" w:rsidRDefault="007F4506" w:rsidP="007F4506">
      <w:pPr>
        <w:rPr>
          <w:lang w:val="cs-CZ"/>
        </w:rPr>
      </w:pPr>
    </w:p>
    <w:p w14:paraId="2A144513" w14:textId="66AAA1CC" w:rsidR="007F4506" w:rsidRDefault="007F4506" w:rsidP="007F4506">
      <w:pPr>
        <w:rPr>
          <w:lang w:val="cs-CZ"/>
        </w:rPr>
      </w:pPr>
    </w:p>
    <w:p w14:paraId="3F887FD5" w14:textId="77777777" w:rsidR="007F4506" w:rsidRPr="00C73C80" w:rsidRDefault="007F4506" w:rsidP="007F4506">
      <w:pPr>
        <w:rPr>
          <w:lang w:val="cs-CZ"/>
        </w:rPr>
      </w:pPr>
    </w:p>
    <w:tbl>
      <w:tblPr>
        <w:tblW w:w="5497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3083"/>
        <w:gridCol w:w="4064"/>
        <w:gridCol w:w="2621"/>
      </w:tblGrid>
      <w:tr w:rsidR="007F4506" w:rsidRPr="00441A85" w14:paraId="4571E53D" w14:textId="77777777" w:rsidTr="00B904F8">
        <w:trPr>
          <w:trHeight w:val="493"/>
        </w:trPr>
        <w:tc>
          <w:tcPr>
            <w:tcW w:w="153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D63D810" w14:textId="77777777" w:rsidR="00FD64C5" w:rsidRDefault="00FD64C5" w:rsidP="00FD64C5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</w:pPr>
            <w:r w:rsidRPr="00D246E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Specifická kritéria přijatelnosti </w:t>
            </w:r>
            <w:r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>SC 6.1 ZDRAVOTNICTVÍ</w:t>
            </w:r>
          </w:p>
          <w:p w14:paraId="07438C81" w14:textId="17BEE05A" w:rsidR="007F4506" w:rsidRPr="00441A85" w:rsidRDefault="007F4506" w:rsidP="00B904F8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Aktivita </w:t>
            </w:r>
            <w:r>
              <w:rPr>
                <w:rFonts w:cs="Arial"/>
                <w:b/>
                <w:bCs/>
                <w:sz w:val="18"/>
                <w:szCs w:val="18"/>
              </w:rPr>
              <w:t>–</w:t>
            </w: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179">
              <w:rPr>
                <w:rFonts w:cs="Arial"/>
                <w:b/>
                <w:bCs/>
                <w:sz w:val="18"/>
                <w:szCs w:val="18"/>
              </w:rPr>
              <w:t>ROZVOJ A ZVÝŠENÍ ODOLNOSTI POSKYTOVATELŮ PÉČE O ZVLÁŠŤ OHROŽENÉ PACIENTY</w:t>
            </w:r>
          </w:p>
        </w:tc>
      </w:tr>
      <w:tr w:rsidR="007F4506" w:rsidRPr="00441A85" w14:paraId="7A69606C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742DBA" w14:textId="77777777" w:rsidR="007F4506" w:rsidRPr="00176C1A" w:rsidRDefault="007F4506" w:rsidP="00B904F8">
            <w:pPr>
              <w:jc w:val="center"/>
              <w:rPr>
                <w:sz w:val="18"/>
                <w:szCs w:val="18"/>
                <w:lang w:val="cs-CZ"/>
              </w:rPr>
            </w:pPr>
            <w:r w:rsidRPr="00441A85">
              <w:rPr>
                <w:b/>
                <w:bCs/>
                <w:sz w:val="18"/>
                <w:szCs w:val="18"/>
                <w:lang w:val="cs-CZ"/>
              </w:rPr>
              <w:t>Název kritéria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0B06DF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Aspekt hodnocení podle Metodického pokynu pro řízení výzev, hodnocení a výběr projektů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136BBC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Hodnocení (ANO/NE</w:t>
            </w:r>
            <w:r>
              <w:rPr>
                <w:b/>
                <w:bCs/>
                <w:sz w:val="18"/>
                <w:szCs w:val="18"/>
              </w:rPr>
              <w:t>/NERELEVANTNÍ</w:t>
            </w:r>
            <w:r w:rsidRPr="00441A85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318D327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7F4506" w:rsidRPr="00CF6F77" w14:paraId="09823ADE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0699" w14:textId="77777777" w:rsidR="007F4506" w:rsidRPr="00CF6F77" w:rsidRDefault="007F4506" w:rsidP="00B904F8">
            <w:pPr>
              <w:jc w:val="left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Žadatel je poskytovatelem zdravotní péče </w:t>
            </w:r>
            <w:r w:rsidRPr="004F169F">
              <w:rPr>
                <w:b/>
                <w:sz w:val="18"/>
                <w:szCs w:val="18"/>
                <w:lang w:val="cs-CZ"/>
              </w:rPr>
              <w:t>podle zákona č. 372/2011 Sb., o zdravotních službách</w:t>
            </w:r>
            <w:r>
              <w:rPr>
                <w:b/>
                <w:sz w:val="18"/>
                <w:szCs w:val="18"/>
                <w:lang w:val="cs-CZ"/>
              </w:rPr>
              <w:t xml:space="preserve">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CB2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Potřebnost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6C95" w14:textId="77777777" w:rsidR="007F4506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ANO - Ž</w:t>
            </w:r>
            <w:r w:rsidRPr="00CF6F77">
              <w:rPr>
                <w:bCs/>
                <w:sz w:val="18"/>
                <w:szCs w:val="18"/>
              </w:rPr>
              <w:t>adatel je</w:t>
            </w:r>
            <w:r>
              <w:rPr>
                <w:bCs/>
                <w:sz w:val="18"/>
                <w:szCs w:val="18"/>
              </w:rPr>
              <w:t xml:space="preserve"> poskytovatelem zdravotní péče.</w:t>
            </w:r>
          </w:p>
          <w:p w14:paraId="42DF7AC1" w14:textId="77777777" w:rsidR="007F4506" w:rsidRPr="00CF6F77" w:rsidRDefault="007F4506" w:rsidP="00B904F8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 w14:paraId="2190E022" w14:textId="77777777" w:rsidR="007F4506" w:rsidRDefault="007F4506" w:rsidP="00B904F8">
            <w:pPr>
              <w:jc w:val="left"/>
              <w:rPr>
                <w:ins w:id="3" w:author="Pekárek Aleš" w:date="2020-10-16T10:22:00Z"/>
                <w:bCs/>
                <w:sz w:val="18"/>
                <w:szCs w:val="18"/>
                <w:lang w:val="cs-CZ"/>
              </w:rPr>
            </w:pPr>
            <w:r w:rsidRPr="00CF6F77">
              <w:rPr>
                <w:bCs/>
                <w:sz w:val="18"/>
                <w:szCs w:val="18"/>
                <w:lang w:val="cs-CZ"/>
              </w:rPr>
              <w:t>NE</w:t>
            </w:r>
            <w:r>
              <w:rPr>
                <w:bCs/>
                <w:sz w:val="18"/>
                <w:szCs w:val="18"/>
                <w:lang w:val="cs-CZ"/>
              </w:rPr>
              <w:t xml:space="preserve"> - Ž</w:t>
            </w:r>
            <w:r w:rsidRPr="00CF6F77">
              <w:rPr>
                <w:bCs/>
                <w:sz w:val="18"/>
                <w:szCs w:val="18"/>
                <w:lang w:val="cs-CZ"/>
              </w:rPr>
              <w:t>adatel není</w:t>
            </w:r>
            <w:r>
              <w:rPr>
                <w:bCs/>
                <w:sz w:val="18"/>
                <w:szCs w:val="18"/>
                <w:lang w:val="cs-CZ"/>
              </w:rPr>
              <w:t xml:space="preserve"> poskytovatelem zdravotní péče.  </w:t>
            </w:r>
          </w:p>
          <w:p w14:paraId="127503CD" w14:textId="4DF34EF8" w:rsidR="001A23C4" w:rsidRPr="00702658" w:rsidRDefault="001A23C4" w:rsidP="00B904F8">
            <w:pPr>
              <w:jc w:val="left"/>
              <w:rPr>
                <w:bCs/>
                <w:sz w:val="18"/>
                <w:szCs w:val="18"/>
                <w:lang w:val="cs-CZ"/>
              </w:rPr>
            </w:pPr>
            <w:ins w:id="4" w:author="Pekárek Aleš" w:date="2020-10-16T10:22:00Z">
              <w:r w:rsidRPr="001A23C4">
                <w:rPr>
                  <w:color w:val="000000" w:themeColor="text1"/>
                  <w:sz w:val="18"/>
                  <w:szCs w:val="18"/>
                  <w:lang w:val="cs-CZ"/>
                </w:rPr>
                <w:t>NE</w:t>
              </w:r>
              <w:r>
                <w:rPr>
                  <w:color w:val="000000" w:themeColor="text1"/>
                  <w:sz w:val="18"/>
                  <w:szCs w:val="18"/>
                  <w:lang w:val="cs-CZ"/>
                </w:rPr>
                <w:t xml:space="preserve">RELEVANTNÍ – Žadatelem je kraj nebo </w:t>
              </w:r>
              <w:r w:rsidRPr="001A23C4">
                <w:rPr>
                  <w:color w:val="000000" w:themeColor="text1"/>
                  <w:sz w:val="18"/>
                  <w:szCs w:val="18"/>
                  <w:lang w:val="cs-CZ"/>
                </w:rPr>
                <w:t>obec</w:t>
              </w:r>
              <w:r>
                <w:rPr>
                  <w:color w:val="000000" w:themeColor="text1"/>
                  <w:sz w:val="18"/>
                  <w:szCs w:val="18"/>
                  <w:lang w:val="cs-CZ"/>
                </w:rPr>
                <w:t>.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F801A" w14:textId="77777777" w:rsidR="007F4506" w:rsidRPr="004A1669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/>
                <w:sz w:val="18"/>
                <w:szCs w:val="18"/>
                <w:u w:val="single"/>
              </w:rPr>
            </w:pPr>
            <w:r w:rsidRPr="007C7C09">
              <w:rPr>
                <w:rFonts w:cs="Arial"/>
                <w:sz w:val="18"/>
                <w:szCs w:val="18"/>
              </w:rPr>
              <w:t>oprávnění nebo registrace k poskytování zdravotních služeb dle zákona č.372/2011 Sb., o zdravotních službách a podmínkách jejich poskytování v platném znění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7F4506" w:rsidRPr="00CF6F77" w14:paraId="5C0A0AEE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0CD2" w14:textId="77777777" w:rsidR="007F4506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760AE4">
              <w:rPr>
                <w:b/>
                <w:bCs/>
                <w:sz w:val="18"/>
                <w:szCs w:val="18"/>
                <w:lang w:val="cs-CZ"/>
              </w:rPr>
              <w:t xml:space="preserve">Projekt </w:t>
            </w:r>
            <w:r>
              <w:rPr>
                <w:b/>
                <w:bCs/>
                <w:sz w:val="18"/>
                <w:szCs w:val="18"/>
                <w:lang w:val="cs-CZ"/>
              </w:rPr>
              <w:t>zahrnuje</w:t>
            </w:r>
            <w:r w:rsidRPr="00760AE4">
              <w:rPr>
                <w:b/>
                <w:bCs/>
                <w:sz w:val="18"/>
                <w:szCs w:val="18"/>
                <w:lang w:val="cs-CZ"/>
              </w:rPr>
              <w:t xml:space="preserve"> opatření reagující na boj s C</w:t>
            </w:r>
            <w:r>
              <w:rPr>
                <w:b/>
                <w:bCs/>
                <w:sz w:val="18"/>
                <w:szCs w:val="18"/>
                <w:lang w:val="cs-CZ"/>
              </w:rPr>
              <w:t>ovid</w:t>
            </w:r>
            <w:r w:rsidRPr="00760AE4">
              <w:rPr>
                <w:b/>
                <w:bCs/>
                <w:sz w:val="18"/>
                <w:szCs w:val="18"/>
                <w:lang w:val="cs-CZ"/>
              </w:rPr>
              <w:t>1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9 a jeho dopady a případnými dalšími infekčními onemocněními.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BAA4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Potřebnost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0411" w14:textId="77777777" w:rsidR="007F4506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760AE4">
              <w:rPr>
                <w:sz w:val="18"/>
                <w:szCs w:val="18"/>
                <w:lang w:val="cs-CZ"/>
              </w:rPr>
              <w:t xml:space="preserve">ANO – Projekt </w:t>
            </w:r>
            <w:r>
              <w:rPr>
                <w:sz w:val="18"/>
                <w:szCs w:val="18"/>
                <w:lang w:val="cs-CZ"/>
              </w:rPr>
              <w:t xml:space="preserve">zahrnuje </w:t>
            </w:r>
            <w:r w:rsidRPr="00760AE4">
              <w:rPr>
                <w:sz w:val="18"/>
                <w:szCs w:val="18"/>
                <w:lang w:val="cs-CZ"/>
              </w:rPr>
              <w:t>opatření pro boj s C</w:t>
            </w:r>
            <w:r>
              <w:rPr>
                <w:sz w:val="18"/>
                <w:szCs w:val="18"/>
                <w:lang w:val="cs-CZ"/>
              </w:rPr>
              <w:t>ovid</w:t>
            </w:r>
            <w:r w:rsidRPr="00760AE4">
              <w:rPr>
                <w:sz w:val="18"/>
                <w:szCs w:val="18"/>
                <w:lang w:val="cs-CZ"/>
              </w:rPr>
              <w:t xml:space="preserve">19 </w:t>
            </w:r>
            <w:r>
              <w:rPr>
                <w:sz w:val="18"/>
                <w:szCs w:val="18"/>
                <w:lang w:val="cs-CZ"/>
              </w:rPr>
              <w:t xml:space="preserve">a jeho dopady </w:t>
            </w:r>
            <w:r w:rsidRPr="00760AE4">
              <w:rPr>
                <w:sz w:val="18"/>
                <w:szCs w:val="18"/>
                <w:lang w:val="cs-CZ"/>
              </w:rPr>
              <w:t xml:space="preserve">a případnými dalšími </w:t>
            </w:r>
            <w:r>
              <w:rPr>
                <w:sz w:val="18"/>
                <w:szCs w:val="18"/>
                <w:lang w:val="cs-CZ"/>
              </w:rPr>
              <w:t>infekčními onemocněními a tento příspěvek je v žádosti o podporu popsán a je naplněn</w:t>
            </w:r>
            <w:r w:rsidRPr="00760AE4">
              <w:rPr>
                <w:sz w:val="18"/>
                <w:szCs w:val="18"/>
                <w:lang w:val="cs-CZ"/>
              </w:rPr>
              <w:t xml:space="preserve">. </w:t>
            </w:r>
          </w:p>
          <w:p w14:paraId="29AEB587" w14:textId="77777777" w:rsidR="007F4506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760AE4">
              <w:rPr>
                <w:sz w:val="18"/>
                <w:szCs w:val="18"/>
                <w:lang w:val="cs-CZ"/>
              </w:rPr>
              <w:t>NE – Projekt ne</w:t>
            </w:r>
            <w:r>
              <w:rPr>
                <w:sz w:val="18"/>
                <w:szCs w:val="18"/>
                <w:lang w:val="cs-CZ"/>
              </w:rPr>
              <w:t>zahrnuje ž</w:t>
            </w:r>
            <w:r w:rsidRPr="00760AE4">
              <w:rPr>
                <w:sz w:val="18"/>
                <w:szCs w:val="18"/>
                <w:lang w:val="cs-CZ"/>
              </w:rPr>
              <w:t>ádná opatření pro boj s C</w:t>
            </w:r>
            <w:r>
              <w:rPr>
                <w:sz w:val="18"/>
                <w:szCs w:val="18"/>
                <w:lang w:val="cs-CZ"/>
              </w:rPr>
              <w:t>ovid</w:t>
            </w:r>
            <w:r w:rsidRPr="00760AE4">
              <w:rPr>
                <w:sz w:val="18"/>
                <w:szCs w:val="18"/>
                <w:lang w:val="cs-CZ"/>
              </w:rPr>
              <w:t xml:space="preserve">19 </w:t>
            </w:r>
            <w:r>
              <w:rPr>
                <w:sz w:val="18"/>
                <w:szCs w:val="18"/>
                <w:lang w:val="cs-CZ"/>
              </w:rPr>
              <w:t xml:space="preserve">a jeho dopady </w:t>
            </w:r>
            <w:r w:rsidRPr="00760AE4">
              <w:rPr>
                <w:sz w:val="18"/>
                <w:szCs w:val="18"/>
                <w:lang w:val="cs-CZ"/>
              </w:rPr>
              <w:t xml:space="preserve">a případnými dalšími </w:t>
            </w:r>
            <w:r>
              <w:rPr>
                <w:sz w:val="18"/>
                <w:szCs w:val="18"/>
                <w:lang w:val="cs-CZ"/>
              </w:rPr>
              <w:t xml:space="preserve">infekčními onemocněními nebo vliv příspěvku není v žádosti popsán.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6BC1C" w14:textId="77777777" w:rsidR="007F4506" w:rsidRPr="004A1669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4A1669">
              <w:rPr>
                <w:rFonts w:cs="Arial"/>
                <w:bCs/>
                <w:sz w:val="18"/>
                <w:szCs w:val="18"/>
              </w:rPr>
              <w:t>žádost o podporu</w:t>
            </w:r>
          </w:p>
          <w:p w14:paraId="1C1B3D44" w14:textId="77777777" w:rsidR="007F4506" w:rsidRPr="004A1669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9A193B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</w:tc>
      </w:tr>
      <w:tr w:rsidR="007F4506" w:rsidRPr="00CF6F77" w14:paraId="29FE307D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3344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Projekt přispěje k rozvoji péče o zvláště ohrožené skupiny pacientů definované ve výzvě.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7345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Potřebnost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076B" w14:textId="77777777" w:rsidR="007F4506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– Projekt má vliv na rozvoj péče o ohrožené pacienty definované ve výzvě.  </w:t>
            </w:r>
          </w:p>
          <w:p w14:paraId="15BD562F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 – Projekt nemá vliv na rozvoj péče o zvláště ohrožené skupiny pacientů nebo vliv projektu na péči o ohrožené pacienty není v žádosti o podporu popsán.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01966" w14:textId="77777777" w:rsidR="007F4506" w:rsidRPr="004A1669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4A1669">
              <w:rPr>
                <w:rFonts w:cs="Arial"/>
                <w:bCs/>
                <w:sz w:val="18"/>
                <w:szCs w:val="18"/>
              </w:rPr>
              <w:t>žádost o podporu</w:t>
            </w:r>
          </w:p>
          <w:p w14:paraId="67FB2D1A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9A193B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</w:tc>
      </w:tr>
      <w:tr w:rsidR="007F4506" w:rsidRPr="00CF6F77" w14:paraId="5709D8C3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F06C" w14:textId="77777777" w:rsidR="007F4506" w:rsidRPr="00CF6F77" w:rsidRDefault="007F4506" w:rsidP="00B904F8">
            <w:pPr>
              <w:jc w:val="left"/>
              <w:rPr>
                <w:b/>
                <w:color w:val="000000"/>
                <w:sz w:val="18"/>
                <w:szCs w:val="18"/>
                <w:lang w:val="cs-CZ"/>
              </w:rPr>
            </w:pPr>
            <w:bookmarkStart w:id="5" w:name="_Hlk51754369"/>
            <w:r w:rsidRPr="00CF6F77">
              <w:rPr>
                <w:b/>
                <w:bCs/>
                <w:sz w:val="18"/>
                <w:szCs w:val="18"/>
                <w:lang w:val="cs-CZ"/>
              </w:rPr>
              <w:t>Je doložen souhlas přístrojové komise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pro přístroje, u kterých vzniká povinnost schválení</w:t>
            </w:r>
            <w:r w:rsidRPr="00CF6F77">
              <w:rPr>
                <w:b/>
                <w:bCs/>
                <w:sz w:val="18"/>
                <w:szCs w:val="18"/>
                <w:lang w:val="cs-CZ"/>
              </w:rPr>
              <w:t>.</w:t>
            </w:r>
            <w:bookmarkEnd w:id="5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1DE1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 xml:space="preserve">Potřebnost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EE85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K</w:t>
            </w:r>
            <w:r w:rsidRPr="00CF6F77">
              <w:rPr>
                <w:sz w:val="18"/>
                <w:szCs w:val="18"/>
                <w:lang w:val="cs-CZ"/>
              </w:rPr>
              <w:t> projektu je doložen souhlas přístrojové komise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071B3D7C" w14:textId="77777777" w:rsidR="007F4506" w:rsidRPr="00CF6F77" w:rsidRDefault="007F4506" w:rsidP="00B904F8">
            <w:pPr>
              <w:pStyle w:val="Default"/>
              <w:rPr>
                <w:sz w:val="18"/>
                <w:szCs w:val="18"/>
              </w:rPr>
            </w:pPr>
          </w:p>
          <w:p w14:paraId="3B12775E" w14:textId="77777777" w:rsidR="007F4506" w:rsidRDefault="007F4506" w:rsidP="00B904F8">
            <w:pPr>
              <w:pStyle w:val="Default"/>
              <w:rPr>
                <w:sz w:val="18"/>
                <w:szCs w:val="18"/>
              </w:rPr>
            </w:pPr>
            <w:r w:rsidRPr="00CF6F77">
              <w:rPr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- K</w:t>
            </w:r>
            <w:r w:rsidRPr="00CF6F77">
              <w:rPr>
                <w:sz w:val="18"/>
                <w:szCs w:val="18"/>
              </w:rPr>
              <w:t> projektu není doložen souhlas přístrojové komise</w:t>
            </w:r>
            <w:r>
              <w:rPr>
                <w:sz w:val="18"/>
                <w:szCs w:val="18"/>
              </w:rPr>
              <w:t>.</w:t>
            </w:r>
          </w:p>
          <w:p w14:paraId="4E7A2943" w14:textId="77777777" w:rsidR="007F4506" w:rsidRPr="00852C24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NERELEVANTNÍ – Nemusí být doložen souhlas přístrojové komise.</w:t>
            </w:r>
          </w:p>
          <w:p w14:paraId="3F8DE08F" w14:textId="77777777" w:rsidR="007F4506" w:rsidRPr="00CF6F77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C9309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4ED185E1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příloha žádosti - souhlas přístrojové komise</w:t>
            </w:r>
          </w:p>
        </w:tc>
      </w:tr>
      <w:tr w:rsidR="007F4506" w:rsidRPr="00CF6F77" w14:paraId="42FA635B" w14:textId="77777777" w:rsidTr="00B904F8">
        <w:trPr>
          <w:trHeight w:val="41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8A61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highlight w:val="yellow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>Žadatel má zajištěnou administrativní, finanční a provozní kapacitu k realizaci a udržitelnosti projektu.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8766" w14:textId="77777777" w:rsidR="007F4506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Proveditelnost</w:t>
            </w:r>
          </w:p>
          <w:p w14:paraId="42513DEE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Ú</w:t>
            </w:r>
            <w:r w:rsidRPr="00CF6F77">
              <w:rPr>
                <w:rFonts w:cs="Arial"/>
                <w:sz w:val="18"/>
                <w:szCs w:val="18"/>
              </w:rPr>
              <w:t>čelnost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A043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ANO</w:t>
            </w:r>
            <w:r>
              <w:rPr>
                <w:sz w:val="18"/>
                <w:szCs w:val="18"/>
                <w:lang w:val="cs-CZ"/>
              </w:rPr>
              <w:t xml:space="preserve"> - Ž</w:t>
            </w:r>
            <w:r w:rsidRPr="00CF6F77">
              <w:rPr>
                <w:sz w:val="18"/>
                <w:szCs w:val="18"/>
                <w:lang w:val="cs-CZ"/>
              </w:rPr>
              <w:t>adatel 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3C2E0B26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Ž</w:t>
            </w:r>
            <w:r w:rsidRPr="00CF6F77">
              <w:rPr>
                <w:sz w:val="18"/>
                <w:szCs w:val="18"/>
                <w:lang w:val="cs-CZ"/>
              </w:rPr>
              <w:t>adatel nemá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E7E5B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22F242D3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sz w:val="18"/>
                <w:szCs w:val="18"/>
              </w:rPr>
              <w:t>podklady pro hodnocení projektu</w:t>
            </w:r>
          </w:p>
        </w:tc>
      </w:tr>
      <w:tr w:rsidR="007F4506" w:rsidRPr="00CF6F77" w14:paraId="29816B68" w14:textId="77777777" w:rsidTr="00B904F8">
        <w:trPr>
          <w:trHeight w:val="49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7792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Výdaje na hlavní aktivity v rozpočtu projektu odpovídají tržním cenám.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E9E4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9F19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V</w:t>
            </w:r>
            <w:r w:rsidRPr="00CF6F77">
              <w:rPr>
                <w:sz w:val="18"/>
                <w:szCs w:val="18"/>
                <w:lang w:val="cs-CZ"/>
              </w:rPr>
              <w:t>ýdaje na hlavní aktivity v rozpočtu projektu odpovídají tržním cenám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36B28907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lastRenderedPageBreak/>
              <w:t>NE</w:t>
            </w:r>
            <w:r>
              <w:rPr>
                <w:sz w:val="18"/>
                <w:szCs w:val="18"/>
                <w:lang w:val="cs-CZ"/>
              </w:rPr>
              <w:t xml:space="preserve"> - V</w:t>
            </w:r>
            <w:r w:rsidRPr="00CF6F77">
              <w:rPr>
                <w:sz w:val="18"/>
                <w:szCs w:val="18"/>
                <w:lang w:val="cs-CZ"/>
              </w:rPr>
              <w:t>ýdaje na hlavní aktivity v rozpočtu pro</w:t>
            </w:r>
            <w:r>
              <w:rPr>
                <w:sz w:val="18"/>
                <w:szCs w:val="18"/>
                <w:lang w:val="cs-CZ"/>
              </w:rPr>
              <w:t>jektu neodpovídají tržním cenám.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B0A0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lastRenderedPageBreak/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7867D738" w14:textId="77777777" w:rsidR="007F4506" w:rsidRPr="009A193B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  <w:p w14:paraId="42B86B2A" w14:textId="77777777" w:rsidR="007F4506" w:rsidRPr="0048497D" w:rsidRDefault="007F4506" w:rsidP="00B904F8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  <w:p w14:paraId="37F412C9" w14:textId="77777777" w:rsidR="007F4506" w:rsidRPr="00CF6F77" w:rsidRDefault="007F4506" w:rsidP="00B904F8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</w:tc>
      </w:tr>
      <w:tr w:rsidR="007F4506" w:rsidRPr="00CF6F77" w14:paraId="5152D84F" w14:textId="77777777" w:rsidTr="00B904F8">
        <w:trPr>
          <w:trHeight w:val="493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4C12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lastRenderedPageBreak/>
              <w:t>Minimálně 85 % způsobilých výdajů projektu je zaměřeno na hlavní aktivitu projektu.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3FD5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9A6E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Z</w:t>
            </w:r>
            <w:r w:rsidRPr="00CF6F77">
              <w:rPr>
                <w:sz w:val="18"/>
                <w:szCs w:val="18"/>
                <w:lang w:val="cs-CZ"/>
              </w:rPr>
              <w:t> rozpočtu projektu je zřejmé, že minimálně 85 % způsobilých výdajů je zaměřeno na hlavní aktivitu projektu.</w:t>
            </w:r>
          </w:p>
          <w:p w14:paraId="6D8F55CF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Z</w:t>
            </w:r>
            <w:r w:rsidRPr="00CF6F77">
              <w:rPr>
                <w:sz w:val="18"/>
                <w:szCs w:val="18"/>
                <w:lang w:val="cs-CZ"/>
              </w:rPr>
              <w:t xml:space="preserve"> rozpočtu projektu </w:t>
            </w:r>
            <w:r>
              <w:rPr>
                <w:sz w:val="18"/>
                <w:szCs w:val="18"/>
                <w:lang w:val="cs-CZ"/>
              </w:rPr>
              <w:t>není</w:t>
            </w:r>
            <w:r w:rsidRPr="00CF6F77">
              <w:rPr>
                <w:sz w:val="18"/>
                <w:szCs w:val="18"/>
                <w:lang w:val="cs-CZ"/>
              </w:rPr>
              <w:t xml:space="preserve"> zřejmé, že minimálně 85 % způsobilých výdajů je zaměřeno na hlavní aktivitu projektu.</w:t>
            </w:r>
          </w:p>
          <w:p w14:paraId="2EDBDD1D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E5F34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7957142C" w14:textId="77777777" w:rsidR="007F4506" w:rsidRPr="009A193B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sz w:val="18"/>
                <w:szCs w:val="18"/>
              </w:rPr>
              <w:t>příloha žádosti - podklady pro hodnocení projektu</w:t>
            </w:r>
          </w:p>
          <w:p w14:paraId="1CADC45D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specifická pravidla výzvy pro žadatele a příjemce</w:t>
            </w:r>
            <w:r w:rsidRPr="00CF6F77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F4506" w:rsidRPr="00CF6F77" w14:paraId="1425CF33" w14:textId="77777777" w:rsidTr="00B904F8">
        <w:trPr>
          <w:trHeight w:val="49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3533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color w:val="000000"/>
                <w:sz w:val="18"/>
                <w:szCs w:val="18"/>
                <w:lang w:val="cs-CZ"/>
              </w:rPr>
              <w:t>Cílové hodnoty monitorovacích indikátorů odpovídají cílům projektu.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D1F3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Ú</w:t>
            </w:r>
            <w:r w:rsidRPr="00CF6F77">
              <w:rPr>
                <w:rFonts w:cs="Arial"/>
                <w:bCs/>
                <w:sz w:val="18"/>
                <w:szCs w:val="18"/>
              </w:rPr>
              <w:t>čelnost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2AD2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0840A870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neodpovídají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A849D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640E5027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příloha žádosti – podklady pro hodnocení projektu</w:t>
            </w:r>
          </w:p>
        </w:tc>
      </w:tr>
      <w:tr w:rsidR="007F4506" w:rsidRPr="00CF6F77" w14:paraId="03F501EE" w14:textId="77777777" w:rsidTr="00B904F8">
        <w:trPr>
          <w:trHeight w:val="49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81A4" w14:textId="77777777" w:rsidR="007F4506" w:rsidRPr="00CF6F77" w:rsidRDefault="007F4506" w:rsidP="00B904F8">
            <w:pPr>
              <w:jc w:val="left"/>
              <w:rPr>
                <w:b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Harmonogram realizace projektu je reálný a proveditelný.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734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Proveditelnost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B953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H</w:t>
            </w:r>
            <w:r w:rsidRPr="00CF6F77">
              <w:rPr>
                <w:sz w:val="18"/>
                <w:szCs w:val="18"/>
                <w:lang w:val="cs-CZ"/>
              </w:rPr>
              <w:t>armonogram realizace projektu je reálný a proveditelný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440A9146" w14:textId="77777777" w:rsidR="007F4506" w:rsidRPr="00CF6F77" w:rsidRDefault="007F4506" w:rsidP="00B904F8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H</w:t>
            </w:r>
            <w:r w:rsidRPr="00CF6F77">
              <w:rPr>
                <w:sz w:val="18"/>
                <w:szCs w:val="18"/>
                <w:lang w:val="cs-CZ"/>
              </w:rPr>
              <w:t>armonogram realizace projektu není reálný a proveditelný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40876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5275957F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</w:tc>
      </w:tr>
      <w:tr w:rsidR="007F4506" w:rsidRPr="00CF6F77" w14:paraId="66E2437E" w14:textId="77777777" w:rsidTr="00B904F8">
        <w:trPr>
          <w:trHeight w:val="493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C44D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 xml:space="preserve">V hodnocení </w:t>
            </w:r>
            <w:proofErr w:type="spellStart"/>
            <w:r w:rsidRPr="00CF6F77">
              <w:rPr>
                <w:b/>
                <w:sz w:val="18"/>
                <w:szCs w:val="18"/>
                <w:lang w:val="cs-CZ"/>
              </w:rPr>
              <w:t>eCBA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 xml:space="preserve"> /finanční analýze</w:t>
            </w:r>
            <w:r w:rsidRPr="00CF6F77">
              <w:rPr>
                <w:b/>
                <w:sz w:val="18"/>
                <w:szCs w:val="18"/>
                <w:lang w:val="cs-CZ"/>
              </w:rPr>
              <w:t xml:space="preserve"> projekt dosáhne minimálně </w:t>
            </w:r>
            <w:r>
              <w:rPr>
                <w:b/>
                <w:sz w:val="18"/>
                <w:szCs w:val="18"/>
                <w:lang w:val="cs-CZ"/>
              </w:rPr>
              <w:t xml:space="preserve">stanovené </w:t>
            </w:r>
            <w:r w:rsidRPr="00CF6F77">
              <w:rPr>
                <w:b/>
                <w:sz w:val="18"/>
                <w:szCs w:val="18"/>
                <w:lang w:val="cs-CZ"/>
              </w:rPr>
              <w:t>hodnoty ukazatelů</w:t>
            </w:r>
            <w:r>
              <w:rPr>
                <w:b/>
                <w:sz w:val="18"/>
                <w:szCs w:val="18"/>
                <w:lang w:val="cs-CZ"/>
              </w:rPr>
              <w:t xml:space="preserve">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AAB1" w14:textId="77777777" w:rsidR="007F4506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 xml:space="preserve">Efektivnost </w:t>
            </w:r>
          </w:p>
          <w:p w14:paraId="522B37A5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</w:t>
            </w:r>
            <w:r w:rsidRPr="00CF6F77">
              <w:rPr>
                <w:rFonts w:cs="Arial"/>
                <w:bCs/>
                <w:sz w:val="18"/>
                <w:szCs w:val="18"/>
              </w:rPr>
              <w:t>ospodárnost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8BA2" w14:textId="77777777" w:rsidR="007F4506" w:rsidRPr="00800E02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800E02">
              <w:rPr>
                <w:sz w:val="18"/>
                <w:szCs w:val="18"/>
                <w:lang w:val="cs-CZ"/>
              </w:rPr>
              <w:t xml:space="preserve"> ANO – Výsledné hodnoty ukazatelů dosahují minimálně hodnoty stanovené v pravidlech výzvy.</w:t>
            </w:r>
          </w:p>
          <w:p w14:paraId="7FB3A5C2" w14:textId="77777777" w:rsidR="007F4506" w:rsidRPr="00800E02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800E02">
              <w:rPr>
                <w:sz w:val="18"/>
                <w:szCs w:val="18"/>
                <w:lang w:val="cs-CZ"/>
              </w:rPr>
              <w:t>NE – Výsledné hodnoty ukazatelů nedosahují hodnoty stanovené v pravidlech výzvy.</w:t>
            </w:r>
          </w:p>
          <w:p w14:paraId="29EAF080" w14:textId="77777777" w:rsidR="007F4506" w:rsidRPr="00CF6F77" w:rsidRDefault="007F4506" w:rsidP="00B904F8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91D11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  <w:p w14:paraId="1F7CE25B" w14:textId="77777777" w:rsidR="007F4506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MS2014+</w:t>
            </w:r>
          </w:p>
          <w:p w14:paraId="150473FC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specifická pravidla výzvy pro žadatele a příjemce</w:t>
            </w:r>
          </w:p>
        </w:tc>
      </w:tr>
    </w:tbl>
    <w:p w14:paraId="1144146A" w14:textId="77777777" w:rsidR="007F4506" w:rsidRPr="00CF6F77" w:rsidRDefault="007F4506" w:rsidP="007F4506">
      <w:pPr>
        <w:pStyle w:val="Nadpis2"/>
        <w:jc w:val="both"/>
        <w:rPr>
          <w:b w:val="0"/>
          <w:smallCaps w:val="0"/>
          <w:sz w:val="18"/>
          <w:szCs w:val="18"/>
        </w:rPr>
      </w:pPr>
    </w:p>
    <w:p w14:paraId="7D624F48" w14:textId="3C96DD8C" w:rsidR="007F4506" w:rsidRDefault="007F4506" w:rsidP="007F4506">
      <w:pPr>
        <w:rPr>
          <w:lang w:val="cs-CZ"/>
        </w:rPr>
      </w:pPr>
    </w:p>
    <w:p w14:paraId="02BE11A4" w14:textId="50B76285" w:rsidR="007F4506" w:rsidRDefault="007F4506" w:rsidP="007F4506">
      <w:pPr>
        <w:rPr>
          <w:lang w:val="cs-CZ"/>
        </w:rPr>
      </w:pPr>
    </w:p>
    <w:p w14:paraId="264B6D06" w14:textId="36A24E74" w:rsidR="007F4506" w:rsidRDefault="007F4506" w:rsidP="007F4506">
      <w:pPr>
        <w:rPr>
          <w:lang w:val="cs-CZ"/>
        </w:rPr>
      </w:pPr>
    </w:p>
    <w:p w14:paraId="0BA898BA" w14:textId="5DF7D037" w:rsidR="007F4506" w:rsidRDefault="007F4506" w:rsidP="007F4506">
      <w:pPr>
        <w:rPr>
          <w:lang w:val="cs-CZ"/>
        </w:rPr>
      </w:pPr>
    </w:p>
    <w:p w14:paraId="06FBB41D" w14:textId="01395FC1" w:rsidR="007F4506" w:rsidRDefault="007F4506" w:rsidP="007F4506">
      <w:pPr>
        <w:rPr>
          <w:lang w:val="cs-CZ"/>
        </w:rPr>
      </w:pPr>
    </w:p>
    <w:p w14:paraId="111B30D4" w14:textId="5B2CF3F5" w:rsidR="007F4506" w:rsidRDefault="007F4506" w:rsidP="007F4506">
      <w:pPr>
        <w:rPr>
          <w:lang w:val="cs-CZ"/>
        </w:rPr>
      </w:pPr>
    </w:p>
    <w:p w14:paraId="6697D328" w14:textId="698CA342" w:rsidR="007F4506" w:rsidRDefault="007F4506" w:rsidP="007F4506">
      <w:pPr>
        <w:rPr>
          <w:lang w:val="cs-CZ"/>
        </w:rPr>
      </w:pPr>
    </w:p>
    <w:p w14:paraId="5360133C" w14:textId="27CED318" w:rsidR="007F4506" w:rsidRDefault="007F4506" w:rsidP="007F4506">
      <w:pPr>
        <w:rPr>
          <w:lang w:val="cs-CZ"/>
        </w:rPr>
      </w:pPr>
    </w:p>
    <w:p w14:paraId="44850195" w14:textId="3D9A7E01" w:rsidR="007F4506" w:rsidRDefault="007F4506" w:rsidP="007F4506">
      <w:pPr>
        <w:rPr>
          <w:lang w:val="cs-CZ"/>
        </w:rPr>
      </w:pPr>
    </w:p>
    <w:p w14:paraId="6AE0D423" w14:textId="4E373282" w:rsidR="007F4506" w:rsidRDefault="007F4506" w:rsidP="007F4506">
      <w:pPr>
        <w:rPr>
          <w:lang w:val="cs-CZ"/>
        </w:rPr>
      </w:pPr>
    </w:p>
    <w:p w14:paraId="36997F5E" w14:textId="39B80055" w:rsidR="007F4506" w:rsidRDefault="007F4506" w:rsidP="007F4506">
      <w:pPr>
        <w:rPr>
          <w:lang w:val="cs-CZ"/>
        </w:rPr>
      </w:pPr>
    </w:p>
    <w:p w14:paraId="62F185C8" w14:textId="66A63FBE" w:rsidR="007F4506" w:rsidRDefault="007F4506" w:rsidP="007F4506">
      <w:pPr>
        <w:rPr>
          <w:lang w:val="cs-CZ"/>
        </w:rPr>
      </w:pPr>
    </w:p>
    <w:tbl>
      <w:tblPr>
        <w:tblW w:w="5497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3083"/>
        <w:gridCol w:w="4064"/>
        <w:gridCol w:w="2621"/>
      </w:tblGrid>
      <w:tr w:rsidR="007F4506" w:rsidRPr="00441A85" w14:paraId="099EF600" w14:textId="77777777" w:rsidTr="00B904F8">
        <w:trPr>
          <w:trHeight w:val="493"/>
        </w:trPr>
        <w:tc>
          <w:tcPr>
            <w:tcW w:w="155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0C2B56B" w14:textId="77777777" w:rsidR="00DE3F3B" w:rsidRDefault="00DE3F3B" w:rsidP="00B904F8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A64A36C" w14:textId="77777777" w:rsidR="00FD64C5" w:rsidRDefault="00FD64C5" w:rsidP="00FD64C5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</w:pPr>
            <w:r w:rsidRPr="00D246E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Specifická kritéria přijatelnosti </w:t>
            </w:r>
            <w:r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>SC 6.1 ZDRAVOTNICTVÍ</w:t>
            </w:r>
          </w:p>
          <w:p w14:paraId="42565662" w14:textId="023D4896" w:rsidR="007F4506" w:rsidRDefault="007F4506" w:rsidP="00B904F8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Aktivita </w:t>
            </w:r>
            <w:r>
              <w:rPr>
                <w:rFonts w:cs="Arial"/>
                <w:b/>
                <w:bCs/>
                <w:sz w:val="18"/>
                <w:szCs w:val="18"/>
              </w:rPr>
              <w:t>–</w:t>
            </w:r>
            <w:r w:rsidRPr="00812529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ZVÝŠENÍ PŘIPRAVENOSTI SUBJEKTŮ ZAPOJENÝCH DO ŘEŠENÍ HROZEB</w:t>
            </w:r>
          </w:p>
          <w:p w14:paraId="053CD408" w14:textId="77777777" w:rsidR="007F4506" w:rsidRPr="00441A85" w:rsidRDefault="007F4506" w:rsidP="00B904F8">
            <w:pPr>
              <w:pStyle w:val="Odstavecseseznamem"/>
              <w:ind w:left="360"/>
              <w:jc w:val="center"/>
              <w:rPr>
                <w:rFonts w:cs="Arial"/>
                <w:b/>
                <w:bCs/>
                <w:sz w:val="15"/>
                <w:szCs w:val="15"/>
              </w:rPr>
            </w:pPr>
          </w:p>
        </w:tc>
      </w:tr>
      <w:tr w:rsidR="007F4506" w:rsidRPr="00441A85" w14:paraId="00216C62" w14:textId="77777777" w:rsidTr="00B904F8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500F3B" w14:textId="77777777" w:rsidR="007F4506" w:rsidRPr="00176C1A" w:rsidRDefault="007F4506" w:rsidP="00B904F8">
            <w:pPr>
              <w:jc w:val="center"/>
              <w:rPr>
                <w:sz w:val="18"/>
                <w:szCs w:val="18"/>
                <w:lang w:val="cs-CZ"/>
              </w:rPr>
            </w:pPr>
            <w:r w:rsidRPr="00441A85">
              <w:rPr>
                <w:b/>
                <w:bCs/>
                <w:sz w:val="18"/>
                <w:szCs w:val="18"/>
                <w:lang w:val="cs-CZ"/>
              </w:rPr>
              <w:t>Název kritéria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650ADF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Aspekt hodnocení podle Metodického pokynu pro řízení výzev, hodnocení a výběr projektů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5EEEF1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Hodnocení (ANO/NE</w:t>
            </w:r>
            <w:r>
              <w:rPr>
                <w:b/>
                <w:bCs/>
                <w:sz w:val="18"/>
                <w:szCs w:val="18"/>
              </w:rPr>
              <w:t>/NERELEVANTNÍ</w:t>
            </w:r>
            <w:r w:rsidRPr="00441A85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C017CE7" w14:textId="77777777" w:rsidR="007F4506" w:rsidRPr="00441A85" w:rsidRDefault="007F4506" w:rsidP="00B904F8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1A85">
              <w:rPr>
                <w:rFonts w:cs="Arial"/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7F4506" w:rsidRPr="00CF6F77" w14:paraId="28D0B2BA" w14:textId="77777777" w:rsidTr="00B904F8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380" w14:textId="77777777" w:rsidR="007F4506" w:rsidRPr="00CF6F77" w:rsidRDefault="007F4506" w:rsidP="00B904F8">
            <w:pPr>
              <w:jc w:val="left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Žadatel je poskytovatelem zdravotních služeb</w:t>
            </w:r>
            <w:r w:rsidRPr="004F169F">
              <w:rPr>
                <w:b/>
                <w:sz w:val="18"/>
                <w:szCs w:val="18"/>
                <w:lang w:val="cs-CZ"/>
              </w:rPr>
              <w:t xml:space="preserve"> podle zákona č. 372/2011 Sb., o zdravotních službách</w:t>
            </w:r>
            <w:r>
              <w:rPr>
                <w:b/>
                <w:sz w:val="18"/>
                <w:szCs w:val="18"/>
                <w:lang w:val="cs-CZ"/>
              </w:rPr>
              <w:t xml:space="preserve"> a/nebo vykonává činnost dle </w:t>
            </w:r>
            <w:r w:rsidRPr="009F2288">
              <w:rPr>
                <w:b/>
                <w:sz w:val="18"/>
                <w:szCs w:val="18"/>
                <w:lang w:val="cs-CZ"/>
              </w:rPr>
              <w:t>zákona č. 258/2000 Sb., o ochraně veřejného zdraví a o změně některých souvisejících zákonů ve znění pozdějších předpisů</w:t>
            </w:r>
            <w:r>
              <w:rPr>
                <w:b/>
                <w:sz w:val="18"/>
                <w:szCs w:val="18"/>
                <w:lang w:val="cs-C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2C4F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Potřebnost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AD83" w14:textId="77777777" w:rsidR="007F4506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  <w:r w:rsidRPr="007C7C09">
              <w:rPr>
                <w:bCs/>
                <w:sz w:val="18"/>
                <w:szCs w:val="18"/>
              </w:rPr>
              <w:t xml:space="preserve"> ANO – Žadatel je držitelem oprávnění k poskytování zdravotní péče podle zákona č. 372/2011 Sb., o zdravotních službách a podmínkách jejich poskytování</w:t>
            </w:r>
            <w:r>
              <w:rPr>
                <w:bCs/>
                <w:sz w:val="18"/>
                <w:szCs w:val="18"/>
              </w:rPr>
              <w:t xml:space="preserve"> nebo vykonává činnost dle </w:t>
            </w:r>
            <w:r w:rsidRPr="009F2288">
              <w:rPr>
                <w:bCs/>
                <w:sz w:val="18"/>
                <w:szCs w:val="18"/>
              </w:rPr>
              <w:t>zákona č. 258/2000 Sb., o ochraně veřejného zdraví a o změně některých souvisejících zákonů ve znění pozdějších předpisů</w:t>
            </w:r>
            <w:r>
              <w:rPr>
                <w:bCs/>
                <w:sz w:val="18"/>
                <w:szCs w:val="18"/>
              </w:rPr>
              <w:t>.</w:t>
            </w:r>
          </w:p>
          <w:p w14:paraId="2F155A20" w14:textId="77777777" w:rsidR="007F4506" w:rsidRPr="007C7C09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</w:p>
          <w:p w14:paraId="6F49790C" w14:textId="77777777" w:rsidR="007F4506" w:rsidRDefault="007F4506" w:rsidP="00B904F8">
            <w:pPr>
              <w:pStyle w:val="Default"/>
              <w:rPr>
                <w:ins w:id="6" w:author="Pekárek Aleš" w:date="2020-10-16T10:22:00Z"/>
                <w:bCs/>
                <w:sz w:val="18"/>
                <w:szCs w:val="18"/>
              </w:rPr>
            </w:pPr>
            <w:r w:rsidRPr="007C7C09">
              <w:rPr>
                <w:bCs/>
                <w:sz w:val="18"/>
                <w:szCs w:val="18"/>
              </w:rPr>
              <w:t>NE – Žadatel není držitelem oprávnění k poskytování zdravotní péče podle zákona č. 372/2011 Sb., o zdravotních službách a podmínkách jejich poskytování</w:t>
            </w:r>
            <w:r>
              <w:rPr>
                <w:bCs/>
                <w:sz w:val="18"/>
                <w:szCs w:val="18"/>
              </w:rPr>
              <w:t xml:space="preserve"> nebo nevykonává činnost dle </w:t>
            </w:r>
            <w:r w:rsidRPr="009F2288">
              <w:rPr>
                <w:bCs/>
                <w:sz w:val="18"/>
                <w:szCs w:val="18"/>
              </w:rPr>
              <w:t>zákona č. 258/2000 Sb., o ochraně veřejného zdraví a o změně některých souvisejících zákonů ve znění pozdějších předpisů</w:t>
            </w:r>
            <w:r>
              <w:rPr>
                <w:bCs/>
                <w:sz w:val="18"/>
                <w:szCs w:val="18"/>
              </w:rPr>
              <w:t>.</w:t>
            </w:r>
          </w:p>
          <w:p w14:paraId="03A7F2EA" w14:textId="77777777" w:rsidR="001A23C4" w:rsidRDefault="001A23C4" w:rsidP="00B904F8">
            <w:pPr>
              <w:pStyle w:val="Default"/>
              <w:rPr>
                <w:ins w:id="7" w:author="Pekárek Aleš" w:date="2020-10-16T10:22:00Z"/>
                <w:bCs/>
                <w:sz w:val="18"/>
                <w:szCs w:val="18"/>
              </w:rPr>
            </w:pPr>
          </w:p>
          <w:p w14:paraId="612F47CD" w14:textId="5D1EAB56" w:rsidR="001A23C4" w:rsidRPr="00DA3CBA" w:rsidRDefault="001A23C4" w:rsidP="00B904F8">
            <w:pPr>
              <w:pStyle w:val="Default"/>
              <w:rPr>
                <w:bCs/>
                <w:sz w:val="18"/>
                <w:szCs w:val="18"/>
              </w:rPr>
            </w:pPr>
            <w:ins w:id="8" w:author="Pekárek Aleš" w:date="2020-10-16T10:22:00Z">
              <w:r w:rsidRPr="001A23C4">
                <w:rPr>
                  <w:color w:val="000000" w:themeColor="text1"/>
                  <w:sz w:val="18"/>
                  <w:szCs w:val="18"/>
                </w:rPr>
                <w:t>NE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RELEVANTNÍ – Žadatelem je kraj nebo </w:t>
              </w:r>
              <w:r w:rsidRPr="001A23C4">
                <w:rPr>
                  <w:color w:val="000000" w:themeColor="text1"/>
                  <w:sz w:val="18"/>
                  <w:szCs w:val="18"/>
                </w:rPr>
                <w:t>obec</w:t>
              </w:r>
              <w:r>
                <w:rPr>
                  <w:color w:val="000000" w:themeColor="text1"/>
                  <w:sz w:val="18"/>
                  <w:szCs w:val="18"/>
                </w:rPr>
                <w:t>.</w:t>
              </w:r>
            </w:ins>
            <w:bookmarkStart w:id="9" w:name="_GoBack"/>
            <w:bookmarkEnd w:id="9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27CEE" w14:textId="77777777" w:rsidR="007F4506" w:rsidRPr="00823B83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/>
                <w:sz w:val="18"/>
                <w:szCs w:val="18"/>
                <w:u w:val="single"/>
              </w:rPr>
            </w:pPr>
            <w:r w:rsidRPr="007C7C09">
              <w:rPr>
                <w:rFonts w:cs="Arial"/>
                <w:sz w:val="18"/>
                <w:szCs w:val="18"/>
              </w:rPr>
              <w:t xml:space="preserve">oprávnění nebo registrace k poskytování zdravotních služeb dle zákona č.372/2011 Sb., o zdravotních službách a podmínkách jejich poskytování v platném znění </w:t>
            </w:r>
          </w:p>
          <w:p w14:paraId="24DFA129" w14:textId="77777777" w:rsidR="007F4506" w:rsidRPr="008B72FF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sz w:val="18"/>
                <w:szCs w:val="18"/>
              </w:rPr>
            </w:pPr>
            <w:r w:rsidRPr="008B72FF">
              <w:rPr>
                <w:rFonts w:cs="Arial"/>
                <w:sz w:val="18"/>
                <w:szCs w:val="18"/>
              </w:rPr>
              <w:t>zákon č. 258/2000 Sb., o ochraně veřejného zdraví a o změně některých souvisejících zákonů ve znění pozdějších předpisů</w:t>
            </w:r>
          </w:p>
          <w:p w14:paraId="32366E8C" w14:textId="77777777" w:rsidR="007F4506" w:rsidRPr="00823B83" w:rsidRDefault="007F4506" w:rsidP="00B904F8">
            <w:pPr>
              <w:rPr>
                <w:bCs/>
                <w:sz w:val="18"/>
                <w:szCs w:val="18"/>
                <w:highlight w:val="yellow"/>
                <w:u w:val="single"/>
              </w:rPr>
            </w:pPr>
          </w:p>
          <w:p w14:paraId="6D3BC3BA" w14:textId="77777777" w:rsidR="007F4506" w:rsidRPr="00F8118D" w:rsidRDefault="007F4506" w:rsidP="00B904F8">
            <w:pPr>
              <w:pStyle w:val="Odstavecseseznamem"/>
              <w:ind w:left="268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7F4506" w:rsidRPr="00CF6F77" w14:paraId="5D88DC28" w14:textId="77777777" w:rsidTr="00B904F8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62A8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760AE4">
              <w:rPr>
                <w:b/>
                <w:bCs/>
                <w:sz w:val="18"/>
                <w:szCs w:val="18"/>
                <w:lang w:val="cs-CZ"/>
              </w:rPr>
              <w:t xml:space="preserve">Projekt </w:t>
            </w:r>
            <w:r>
              <w:rPr>
                <w:b/>
                <w:bCs/>
                <w:sz w:val="18"/>
                <w:szCs w:val="18"/>
                <w:lang w:val="cs-CZ"/>
              </w:rPr>
              <w:t>zahrnuje</w:t>
            </w:r>
            <w:r w:rsidRPr="00760AE4">
              <w:rPr>
                <w:b/>
                <w:bCs/>
                <w:sz w:val="18"/>
                <w:szCs w:val="18"/>
                <w:lang w:val="cs-CZ"/>
              </w:rPr>
              <w:t xml:space="preserve"> opatření reagující na boj s C</w:t>
            </w:r>
            <w:r>
              <w:rPr>
                <w:b/>
                <w:bCs/>
                <w:sz w:val="18"/>
                <w:szCs w:val="18"/>
                <w:lang w:val="cs-CZ"/>
              </w:rPr>
              <w:t>ovid</w:t>
            </w:r>
            <w:r w:rsidRPr="00760AE4">
              <w:rPr>
                <w:b/>
                <w:bCs/>
                <w:sz w:val="18"/>
                <w:szCs w:val="18"/>
                <w:lang w:val="cs-CZ"/>
              </w:rPr>
              <w:t>1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9 a jeho dopady a případnými dalšími infekčními onemocněními.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C61B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Potřebnost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FC68" w14:textId="77777777" w:rsidR="007F4506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760AE4">
              <w:rPr>
                <w:sz w:val="18"/>
                <w:szCs w:val="18"/>
                <w:lang w:val="cs-CZ"/>
              </w:rPr>
              <w:t xml:space="preserve">ANO – Projekt </w:t>
            </w:r>
            <w:r>
              <w:rPr>
                <w:sz w:val="18"/>
                <w:szCs w:val="18"/>
                <w:lang w:val="cs-CZ"/>
              </w:rPr>
              <w:t xml:space="preserve">zahrnuje </w:t>
            </w:r>
            <w:r w:rsidRPr="00760AE4">
              <w:rPr>
                <w:sz w:val="18"/>
                <w:szCs w:val="18"/>
                <w:lang w:val="cs-CZ"/>
              </w:rPr>
              <w:t>opatření pro boj s C</w:t>
            </w:r>
            <w:r>
              <w:rPr>
                <w:sz w:val="18"/>
                <w:szCs w:val="18"/>
                <w:lang w:val="cs-CZ"/>
              </w:rPr>
              <w:t>ovid</w:t>
            </w:r>
            <w:r w:rsidRPr="00760AE4">
              <w:rPr>
                <w:sz w:val="18"/>
                <w:szCs w:val="18"/>
                <w:lang w:val="cs-CZ"/>
              </w:rPr>
              <w:t xml:space="preserve">9 </w:t>
            </w:r>
            <w:r>
              <w:rPr>
                <w:sz w:val="18"/>
                <w:szCs w:val="18"/>
                <w:lang w:val="cs-CZ"/>
              </w:rPr>
              <w:t xml:space="preserve">a jeho dopady </w:t>
            </w:r>
            <w:r w:rsidRPr="00760AE4">
              <w:rPr>
                <w:sz w:val="18"/>
                <w:szCs w:val="18"/>
                <w:lang w:val="cs-CZ"/>
              </w:rPr>
              <w:t xml:space="preserve">a případnými dalšími </w:t>
            </w:r>
            <w:r>
              <w:rPr>
                <w:sz w:val="18"/>
                <w:szCs w:val="18"/>
                <w:lang w:val="cs-CZ"/>
              </w:rPr>
              <w:t xml:space="preserve">infekčními onemocněními </w:t>
            </w:r>
            <w:r w:rsidRPr="00760AE4">
              <w:rPr>
                <w:sz w:val="18"/>
                <w:szCs w:val="18"/>
                <w:lang w:val="cs-CZ"/>
              </w:rPr>
              <w:t>i</w:t>
            </w:r>
            <w:r>
              <w:rPr>
                <w:sz w:val="18"/>
                <w:szCs w:val="18"/>
                <w:lang w:val="cs-CZ"/>
              </w:rPr>
              <w:t xml:space="preserve"> a tento příspěvek je v žádosti o podporu popsán a je naplněn</w:t>
            </w:r>
            <w:r w:rsidRPr="00760AE4">
              <w:rPr>
                <w:sz w:val="18"/>
                <w:szCs w:val="18"/>
                <w:lang w:val="cs-CZ"/>
              </w:rPr>
              <w:t xml:space="preserve">. </w:t>
            </w:r>
          </w:p>
          <w:p w14:paraId="556212B2" w14:textId="62C0FDD9" w:rsidR="007F4506" w:rsidRPr="00CF6F77" w:rsidRDefault="007F4506" w:rsidP="00C6452E">
            <w:pPr>
              <w:jc w:val="left"/>
              <w:rPr>
                <w:sz w:val="18"/>
                <w:szCs w:val="18"/>
                <w:lang w:val="cs-CZ"/>
              </w:rPr>
            </w:pPr>
            <w:r w:rsidRPr="00760AE4">
              <w:rPr>
                <w:sz w:val="18"/>
                <w:szCs w:val="18"/>
                <w:lang w:val="cs-CZ"/>
              </w:rPr>
              <w:t>NE – Projekt ne</w:t>
            </w:r>
            <w:r>
              <w:rPr>
                <w:sz w:val="18"/>
                <w:szCs w:val="18"/>
                <w:lang w:val="cs-CZ"/>
              </w:rPr>
              <w:t>zahrnuje ž</w:t>
            </w:r>
            <w:r w:rsidRPr="00760AE4">
              <w:rPr>
                <w:sz w:val="18"/>
                <w:szCs w:val="18"/>
                <w:lang w:val="cs-CZ"/>
              </w:rPr>
              <w:t>ádná opatření pro boj s C</w:t>
            </w:r>
            <w:r>
              <w:rPr>
                <w:sz w:val="18"/>
                <w:szCs w:val="18"/>
                <w:lang w:val="cs-CZ"/>
              </w:rPr>
              <w:t>ovid</w:t>
            </w:r>
            <w:r w:rsidRPr="00760AE4">
              <w:rPr>
                <w:sz w:val="18"/>
                <w:szCs w:val="18"/>
                <w:lang w:val="cs-CZ"/>
              </w:rPr>
              <w:t xml:space="preserve">19 </w:t>
            </w:r>
            <w:r>
              <w:rPr>
                <w:sz w:val="18"/>
                <w:szCs w:val="18"/>
                <w:lang w:val="cs-CZ"/>
              </w:rPr>
              <w:t xml:space="preserve">a jeho dopady </w:t>
            </w:r>
            <w:r w:rsidRPr="00760AE4">
              <w:rPr>
                <w:sz w:val="18"/>
                <w:szCs w:val="18"/>
                <w:lang w:val="cs-CZ"/>
              </w:rPr>
              <w:t xml:space="preserve">a případnými dalšími </w:t>
            </w:r>
            <w:r>
              <w:rPr>
                <w:sz w:val="18"/>
                <w:szCs w:val="18"/>
                <w:lang w:val="cs-CZ"/>
              </w:rPr>
              <w:t>infekčními onemocněními nebo vliv příspěvku není v žádosti popsán.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42C9A" w14:textId="77777777" w:rsidR="007F4506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žádost o podporu </w:t>
            </w:r>
          </w:p>
          <w:p w14:paraId="39DFE60A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příloha žádosti - podklady pro hodnocení</w:t>
            </w:r>
          </w:p>
        </w:tc>
      </w:tr>
      <w:tr w:rsidR="007F4506" w:rsidRPr="00CF6F77" w14:paraId="49B28446" w14:textId="77777777" w:rsidTr="00B904F8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D228" w14:textId="77777777" w:rsidR="007F4506" w:rsidRPr="00CF6F77" w:rsidRDefault="007F4506" w:rsidP="00B904F8">
            <w:pPr>
              <w:jc w:val="left"/>
              <w:rPr>
                <w:b/>
                <w:color w:val="000000"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Je doložen souhlas přístrojové komise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pro přístroje, u kterých vzniká povinnost schválení</w:t>
            </w:r>
            <w:r w:rsidRPr="00CF6F77">
              <w:rPr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2A63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 xml:space="preserve">Potřebnost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FA59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K</w:t>
            </w:r>
            <w:r w:rsidRPr="00CF6F77">
              <w:rPr>
                <w:sz w:val="18"/>
                <w:szCs w:val="18"/>
                <w:lang w:val="cs-CZ"/>
              </w:rPr>
              <w:t> projektu je doložen souhlas přístrojové komise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2CFBEEC4" w14:textId="77777777" w:rsidR="007F4506" w:rsidRPr="00CF6F77" w:rsidRDefault="007F4506" w:rsidP="00B904F8">
            <w:pPr>
              <w:pStyle w:val="Default"/>
              <w:rPr>
                <w:sz w:val="18"/>
                <w:szCs w:val="18"/>
              </w:rPr>
            </w:pPr>
          </w:p>
          <w:p w14:paraId="5803A527" w14:textId="77777777" w:rsidR="007F4506" w:rsidRDefault="007F4506" w:rsidP="00B904F8">
            <w:pPr>
              <w:pStyle w:val="Default"/>
              <w:rPr>
                <w:sz w:val="18"/>
                <w:szCs w:val="18"/>
              </w:rPr>
            </w:pPr>
            <w:r w:rsidRPr="00CF6F77">
              <w:rPr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- K</w:t>
            </w:r>
            <w:r w:rsidRPr="00CF6F77">
              <w:rPr>
                <w:sz w:val="18"/>
                <w:szCs w:val="18"/>
              </w:rPr>
              <w:t> projektu není doložen souhlas přístrojové komise</w:t>
            </w:r>
            <w:r>
              <w:rPr>
                <w:sz w:val="18"/>
                <w:szCs w:val="18"/>
              </w:rPr>
              <w:t>.</w:t>
            </w:r>
          </w:p>
          <w:p w14:paraId="1EE39BBE" w14:textId="77777777" w:rsidR="007F4506" w:rsidRDefault="007F4506" w:rsidP="00B904F8">
            <w:pPr>
              <w:pStyle w:val="Default"/>
              <w:rPr>
                <w:sz w:val="18"/>
                <w:szCs w:val="18"/>
              </w:rPr>
            </w:pPr>
          </w:p>
          <w:p w14:paraId="1CDA81F2" w14:textId="77777777" w:rsidR="007F4506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NERELEVANTNÍ – Nemusí být doložen souhlas přístrojové komise.</w:t>
            </w:r>
          </w:p>
          <w:p w14:paraId="05B7E40E" w14:textId="77777777" w:rsidR="007F4506" w:rsidRDefault="007F4506" w:rsidP="00B904F8">
            <w:pPr>
              <w:pStyle w:val="Default"/>
              <w:rPr>
                <w:sz w:val="18"/>
                <w:szCs w:val="18"/>
              </w:rPr>
            </w:pPr>
          </w:p>
          <w:p w14:paraId="7AB496F8" w14:textId="77777777" w:rsidR="007F4506" w:rsidRPr="00CF6F77" w:rsidRDefault="007F4506" w:rsidP="00B904F8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09689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006BFC16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příloha žádosti - souhlas přístrojové komise</w:t>
            </w:r>
          </w:p>
        </w:tc>
      </w:tr>
      <w:tr w:rsidR="007F4506" w:rsidRPr="00CF6F77" w14:paraId="4C90CFD3" w14:textId="77777777" w:rsidTr="00B904F8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58AE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highlight w:val="yellow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>Žadatel má zajištěnou administrativní, finanční a provozní kapacitu k realizaci a udržitelnosti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FC0E" w14:textId="77777777" w:rsidR="007F4506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Proveditelnost</w:t>
            </w:r>
          </w:p>
          <w:p w14:paraId="1CA16DB2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Ú</w:t>
            </w:r>
            <w:r w:rsidRPr="00CF6F77">
              <w:rPr>
                <w:rFonts w:cs="Arial"/>
                <w:sz w:val="18"/>
                <w:szCs w:val="18"/>
              </w:rPr>
              <w:t>čelnost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F983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ANO</w:t>
            </w:r>
            <w:r>
              <w:rPr>
                <w:sz w:val="18"/>
                <w:szCs w:val="18"/>
                <w:lang w:val="cs-CZ"/>
              </w:rPr>
              <w:t xml:space="preserve"> - Ž</w:t>
            </w:r>
            <w:r w:rsidRPr="00CF6F77">
              <w:rPr>
                <w:sz w:val="18"/>
                <w:szCs w:val="18"/>
                <w:lang w:val="cs-CZ"/>
              </w:rPr>
              <w:t>adatel 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4BE60B1A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lastRenderedPageBreak/>
              <w:t>NE</w:t>
            </w:r>
            <w:r>
              <w:rPr>
                <w:sz w:val="18"/>
                <w:szCs w:val="18"/>
                <w:lang w:val="cs-CZ"/>
              </w:rPr>
              <w:t xml:space="preserve"> - Ž</w:t>
            </w:r>
            <w:r w:rsidRPr="00CF6F77">
              <w:rPr>
                <w:sz w:val="18"/>
                <w:szCs w:val="18"/>
                <w:lang w:val="cs-CZ"/>
              </w:rPr>
              <w:t>adatel nemá zajištěnou administrativní, finanční a provozní kapacitu k realizaci a udržitelnosti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4CFAB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lastRenderedPageBreak/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11DFAA31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sz w:val="18"/>
                <w:szCs w:val="18"/>
              </w:rPr>
              <w:t>podklady pro hodnocení projektu</w:t>
            </w:r>
          </w:p>
        </w:tc>
      </w:tr>
      <w:tr w:rsidR="007F4506" w:rsidRPr="00CF6F77" w14:paraId="6AD3B7E0" w14:textId="77777777" w:rsidTr="00B904F8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AA11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Výdaje na hlavní aktivity v rozpočtu projektu odpovídají tržním cenám.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34E8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5CE1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V</w:t>
            </w:r>
            <w:r w:rsidRPr="00CF6F77">
              <w:rPr>
                <w:sz w:val="18"/>
                <w:szCs w:val="18"/>
                <w:lang w:val="cs-CZ"/>
              </w:rPr>
              <w:t>ýdaje na hlavní aktivity v rozpočtu projektu odpovídají tržním cenám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3AE01136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V</w:t>
            </w:r>
            <w:r w:rsidRPr="00CF6F77">
              <w:rPr>
                <w:sz w:val="18"/>
                <w:szCs w:val="18"/>
                <w:lang w:val="cs-CZ"/>
              </w:rPr>
              <w:t>ýdaje na hlavní aktivity v rozpočtu pro</w:t>
            </w:r>
            <w:r>
              <w:rPr>
                <w:sz w:val="18"/>
                <w:szCs w:val="18"/>
                <w:lang w:val="cs-CZ"/>
              </w:rPr>
              <w:t>jektu neodpovídají tržním cenám.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106A1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5F68294D" w14:textId="77777777" w:rsidR="007F4506" w:rsidRPr="009A193B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bCs/>
                <w:sz w:val="18"/>
                <w:szCs w:val="18"/>
              </w:rPr>
              <w:t>příloha žádosti - podklady pro hodnocení projektu</w:t>
            </w:r>
          </w:p>
          <w:p w14:paraId="3A054E82" w14:textId="77777777" w:rsidR="007F4506" w:rsidRPr="0048497D" w:rsidRDefault="007F4506" w:rsidP="00B904F8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  <w:p w14:paraId="78A19B67" w14:textId="77777777" w:rsidR="007F4506" w:rsidRPr="00CF6F77" w:rsidRDefault="007F4506" w:rsidP="00B904F8">
            <w:pPr>
              <w:pStyle w:val="Odstavecseseznamem"/>
              <w:ind w:left="256"/>
              <w:rPr>
                <w:rFonts w:cs="Arial"/>
                <w:sz w:val="18"/>
                <w:szCs w:val="18"/>
              </w:rPr>
            </w:pPr>
          </w:p>
        </w:tc>
      </w:tr>
      <w:tr w:rsidR="007F4506" w:rsidRPr="00CF6F77" w14:paraId="67EC803F" w14:textId="77777777" w:rsidTr="00B904F8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F726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>Minimálně 85 % způsobilých výdajů projektu je zaměřeno na hlavní aktivitu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081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4438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Z</w:t>
            </w:r>
            <w:r w:rsidRPr="00CF6F77">
              <w:rPr>
                <w:sz w:val="18"/>
                <w:szCs w:val="18"/>
                <w:lang w:val="cs-CZ"/>
              </w:rPr>
              <w:t> rozpočtu projektu je zřejmé, že minimálně 85 % způsobilých výdajů je zaměřeno na hlavní aktivitu projektu.</w:t>
            </w:r>
          </w:p>
          <w:p w14:paraId="314BEA64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Z</w:t>
            </w:r>
            <w:r w:rsidRPr="00CF6F77">
              <w:rPr>
                <w:sz w:val="18"/>
                <w:szCs w:val="18"/>
                <w:lang w:val="cs-CZ"/>
              </w:rPr>
              <w:t xml:space="preserve"> rozpočtu projektu </w:t>
            </w:r>
            <w:r>
              <w:rPr>
                <w:sz w:val="18"/>
                <w:szCs w:val="18"/>
                <w:lang w:val="cs-CZ"/>
              </w:rPr>
              <w:t>není</w:t>
            </w:r>
            <w:r w:rsidRPr="00CF6F77">
              <w:rPr>
                <w:sz w:val="18"/>
                <w:szCs w:val="18"/>
                <w:lang w:val="cs-CZ"/>
              </w:rPr>
              <w:t xml:space="preserve"> zřejmé, že minimálně 85 % způsobilých výdajů je zaměřeno na hlavní aktivitu projektu.</w:t>
            </w:r>
          </w:p>
          <w:p w14:paraId="486BD432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86225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1B9A196F" w14:textId="77777777" w:rsidR="007F4506" w:rsidRPr="009A193B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9A193B">
              <w:rPr>
                <w:rFonts w:cs="Arial"/>
                <w:sz w:val="18"/>
                <w:szCs w:val="18"/>
              </w:rPr>
              <w:t>příloha žádosti - podklady pro hodnocení projektu</w:t>
            </w:r>
          </w:p>
          <w:p w14:paraId="01CE71B3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specifická pravidla výzvy pro žadatele a příjemce</w:t>
            </w:r>
            <w:r w:rsidRPr="00CF6F77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F4506" w:rsidRPr="00CF6F77" w14:paraId="4D2FE099" w14:textId="77777777" w:rsidTr="00B904F8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CEC5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color w:val="000000"/>
                <w:sz w:val="18"/>
                <w:szCs w:val="18"/>
                <w:lang w:val="cs-CZ"/>
              </w:rPr>
              <w:t>Cílové hodnoty monitorovacích indikátorů odpovídají cílům projektu.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6342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Ú</w:t>
            </w:r>
            <w:r w:rsidRPr="00CF6F77">
              <w:rPr>
                <w:rFonts w:cs="Arial"/>
                <w:bCs/>
                <w:sz w:val="18"/>
                <w:szCs w:val="18"/>
              </w:rPr>
              <w:t>čelnost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D962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 xml:space="preserve">ANO </w:t>
            </w:r>
            <w:r>
              <w:rPr>
                <w:sz w:val="18"/>
                <w:szCs w:val="18"/>
                <w:lang w:val="cs-CZ"/>
              </w:rPr>
              <w:t>-</w:t>
            </w:r>
            <w:r w:rsidRPr="00CF6F7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076D4891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C</w:t>
            </w:r>
            <w:r w:rsidRPr="00CF6F77">
              <w:rPr>
                <w:sz w:val="18"/>
                <w:szCs w:val="18"/>
                <w:lang w:val="cs-CZ"/>
              </w:rPr>
              <w:t>ílové hodnoty monitorovacích indikátorů neodpovídají cílům projektu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58C7D" w14:textId="77777777" w:rsidR="007F4506" w:rsidRPr="00CF6F77" w:rsidRDefault="007F4506" w:rsidP="00B904F8">
            <w:pPr>
              <w:pStyle w:val="Odstavecseseznamem"/>
              <w:numPr>
                <w:ilvl w:val="0"/>
                <w:numId w:val="2"/>
              </w:numPr>
              <w:ind w:left="268" w:hanging="284"/>
              <w:rPr>
                <w:rFonts w:cs="Arial"/>
                <w:sz w:val="18"/>
                <w:szCs w:val="18"/>
              </w:rPr>
            </w:pPr>
            <w:r w:rsidRPr="00CF6F77">
              <w:rPr>
                <w:rFonts w:cs="Arial"/>
                <w:sz w:val="18"/>
                <w:szCs w:val="18"/>
              </w:rPr>
              <w:t>žádost</w:t>
            </w:r>
            <w:r>
              <w:rPr>
                <w:rFonts w:cs="Arial"/>
                <w:sz w:val="18"/>
                <w:szCs w:val="18"/>
              </w:rPr>
              <w:t xml:space="preserve"> o podporu</w:t>
            </w:r>
          </w:p>
          <w:p w14:paraId="4C6B5886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příloha žádosti – podklady pro hodnocení projektu</w:t>
            </w:r>
          </w:p>
        </w:tc>
      </w:tr>
      <w:tr w:rsidR="007F4506" w:rsidRPr="00CF6F77" w14:paraId="5CAAC464" w14:textId="77777777" w:rsidTr="00B904F8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3835" w14:textId="77777777" w:rsidR="007F4506" w:rsidRPr="00CF6F77" w:rsidRDefault="007F4506" w:rsidP="00B904F8">
            <w:pPr>
              <w:jc w:val="left"/>
              <w:rPr>
                <w:b/>
                <w:sz w:val="18"/>
                <w:szCs w:val="18"/>
                <w:lang w:val="cs-CZ"/>
              </w:rPr>
            </w:pPr>
            <w:r w:rsidRPr="00CF6F77">
              <w:rPr>
                <w:b/>
                <w:bCs/>
                <w:sz w:val="18"/>
                <w:szCs w:val="18"/>
                <w:lang w:val="cs-CZ"/>
              </w:rPr>
              <w:t>Harmonogram realizace projektu je reálný a proveditelný.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0EF0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Proveditelnost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E42D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- H</w:t>
            </w:r>
            <w:r w:rsidRPr="00CF6F77">
              <w:rPr>
                <w:sz w:val="18"/>
                <w:szCs w:val="18"/>
                <w:lang w:val="cs-CZ"/>
              </w:rPr>
              <w:t>armonogram realizace projektu je reálný a proveditelný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69AC8E21" w14:textId="77777777" w:rsidR="007F4506" w:rsidRPr="00CF6F77" w:rsidRDefault="007F4506" w:rsidP="00B904F8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CF6F77">
              <w:rPr>
                <w:sz w:val="18"/>
                <w:szCs w:val="18"/>
                <w:lang w:val="cs-CZ"/>
              </w:rPr>
              <w:t>NE</w:t>
            </w:r>
            <w:r>
              <w:rPr>
                <w:sz w:val="18"/>
                <w:szCs w:val="18"/>
                <w:lang w:val="cs-CZ"/>
              </w:rPr>
              <w:t xml:space="preserve"> - H</w:t>
            </w:r>
            <w:r w:rsidRPr="00CF6F77">
              <w:rPr>
                <w:sz w:val="18"/>
                <w:szCs w:val="18"/>
                <w:lang w:val="cs-CZ"/>
              </w:rPr>
              <w:t>armonogram realizace projektu není reálný a proveditelný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56487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žádost</w:t>
            </w:r>
            <w:r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647E4F08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</w:tc>
      </w:tr>
      <w:tr w:rsidR="007F4506" w:rsidRPr="00CF6F77" w14:paraId="5385CB8E" w14:textId="77777777" w:rsidTr="00B904F8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C0B" w14:textId="77777777" w:rsidR="007F4506" w:rsidRPr="00CF6F77" w:rsidRDefault="007F4506" w:rsidP="00B904F8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CF6F77">
              <w:rPr>
                <w:b/>
                <w:sz w:val="18"/>
                <w:szCs w:val="18"/>
                <w:lang w:val="cs-CZ"/>
              </w:rPr>
              <w:t xml:space="preserve">V hodnocení </w:t>
            </w:r>
            <w:proofErr w:type="spellStart"/>
            <w:r w:rsidRPr="00CF6F77">
              <w:rPr>
                <w:b/>
                <w:sz w:val="18"/>
                <w:szCs w:val="18"/>
                <w:lang w:val="cs-CZ"/>
              </w:rPr>
              <w:t>eCBA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 xml:space="preserve"> /finanční analýze</w:t>
            </w:r>
            <w:r w:rsidRPr="00CF6F77">
              <w:rPr>
                <w:b/>
                <w:sz w:val="18"/>
                <w:szCs w:val="18"/>
                <w:lang w:val="cs-CZ"/>
              </w:rPr>
              <w:t xml:space="preserve"> projekt dosáhne minimálně</w:t>
            </w:r>
            <w:r>
              <w:rPr>
                <w:b/>
                <w:sz w:val="18"/>
                <w:szCs w:val="18"/>
                <w:lang w:val="cs-CZ"/>
              </w:rPr>
              <w:t xml:space="preserve"> stanovené</w:t>
            </w:r>
            <w:r w:rsidRPr="00CF6F77">
              <w:rPr>
                <w:b/>
                <w:sz w:val="18"/>
                <w:szCs w:val="18"/>
                <w:lang w:val="cs-CZ"/>
              </w:rPr>
              <w:t xml:space="preserve"> hodnoty ukazatelů</w:t>
            </w:r>
            <w:r>
              <w:rPr>
                <w:b/>
                <w:sz w:val="18"/>
                <w:szCs w:val="18"/>
                <w:lang w:val="cs-CZ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C210" w14:textId="77777777" w:rsidR="007F4506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 xml:space="preserve">Efektivnost </w:t>
            </w:r>
          </w:p>
          <w:p w14:paraId="56389EE7" w14:textId="77777777" w:rsidR="007F4506" w:rsidRPr="00CF6F77" w:rsidRDefault="007F4506" w:rsidP="00B904F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</w:t>
            </w:r>
            <w:r w:rsidRPr="00CF6F77">
              <w:rPr>
                <w:rFonts w:cs="Arial"/>
                <w:bCs/>
                <w:sz w:val="18"/>
                <w:szCs w:val="18"/>
              </w:rPr>
              <w:t>ospodárnost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B82" w14:textId="77777777" w:rsidR="007F4506" w:rsidRPr="008B72FF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>
              <w:t xml:space="preserve"> </w:t>
            </w:r>
            <w:r w:rsidRPr="008B72FF">
              <w:rPr>
                <w:sz w:val="18"/>
                <w:szCs w:val="18"/>
                <w:lang w:val="cs-CZ"/>
              </w:rPr>
              <w:t>ANO – Výsledné hodnoty ukazatelů dosahují minimálně hodnoty stanovené v pravidlech výzvy.</w:t>
            </w:r>
          </w:p>
          <w:p w14:paraId="67D5F107" w14:textId="77777777" w:rsidR="007F4506" w:rsidRPr="008B72FF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  <w:r w:rsidRPr="008B72FF">
              <w:rPr>
                <w:sz w:val="18"/>
                <w:szCs w:val="18"/>
                <w:lang w:val="cs-CZ"/>
              </w:rPr>
              <w:t>NE – Výsledné hodnoty ukazatelů nedosahují hodnoty stanovené v pravidlech výzvy.</w:t>
            </w:r>
          </w:p>
          <w:p w14:paraId="158C7B7A" w14:textId="77777777" w:rsidR="007F4506" w:rsidRPr="00CF6F77" w:rsidRDefault="007F4506" w:rsidP="00B904F8">
            <w:pPr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9BA4E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příloha žádosti - </w:t>
            </w:r>
            <w:r w:rsidRPr="00CF6F77">
              <w:rPr>
                <w:rFonts w:cs="Arial"/>
                <w:bCs/>
                <w:sz w:val="18"/>
                <w:szCs w:val="18"/>
              </w:rPr>
              <w:t>podklady pro hodnocení projektu</w:t>
            </w:r>
          </w:p>
          <w:p w14:paraId="781D2B02" w14:textId="77777777" w:rsidR="007F4506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 w:rsidRPr="00CF6F77">
              <w:rPr>
                <w:rFonts w:cs="Arial"/>
                <w:bCs/>
                <w:sz w:val="18"/>
                <w:szCs w:val="18"/>
              </w:rPr>
              <w:t>MS2014+</w:t>
            </w:r>
          </w:p>
          <w:p w14:paraId="1207E26B" w14:textId="77777777" w:rsidR="007F4506" w:rsidRPr="00CF6F77" w:rsidRDefault="007F4506" w:rsidP="00B904F8">
            <w:pPr>
              <w:pStyle w:val="Odstavecseseznamem"/>
              <w:numPr>
                <w:ilvl w:val="0"/>
                <w:numId w:val="3"/>
              </w:numPr>
              <w:ind w:left="256" w:hanging="25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specifická pravidla výzvy pro žadatele a příjemce</w:t>
            </w:r>
          </w:p>
        </w:tc>
      </w:tr>
    </w:tbl>
    <w:p w14:paraId="4EDEF8A0" w14:textId="77777777" w:rsidR="007F4506" w:rsidRPr="00CF6F77" w:rsidRDefault="007F4506" w:rsidP="007F4506">
      <w:pPr>
        <w:pStyle w:val="Nadpis2"/>
        <w:jc w:val="both"/>
        <w:rPr>
          <w:b w:val="0"/>
          <w:smallCaps w:val="0"/>
          <w:sz w:val="18"/>
          <w:szCs w:val="18"/>
        </w:rPr>
      </w:pPr>
    </w:p>
    <w:p w14:paraId="12E8400E" w14:textId="72EE1F5E" w:rsidR="007F4506" w:rsidRDefault="007F4506" w:rsidP="007F4506">
      <w:pPr>
        <w:rPr>
          <w:lang w:val="cs-CZ"/>
        </w:rPr>
      </w:pPr>
    </w:p>
    <w:p w14:paraId="34364186" w14:textId="207C8C92" w:rsidR="007F4506" w:rsidRDefault="007F4506" w:rsidP="007F4506">
      <w:pPr>
        <w:rPr>
          <w:lang w:val="cs-CZ"/>
        </w:rPr>
      </w:pPr>
    </w:p>
    <w:p w14:paraId="65297D2D" w14:textId="03B413C6" w:rsidR="007F4506" w:rsidRDefault="007F4506" w:rsidP="007F4506">
      <w:pPr>
        <w:rPr>
          <w:lang w:val="cs-CZ"/>
        </w:rPr>
      </w:pPr>
    </w:p>
    <w:p w14:paraId="2E67400A" w14:textId="4A108072" w:rsidR="007F4506" w:rsidRDefault="007F4506" w:rsidP="007F4506">
      <w:pPr>
        <w:rPr>
          <w:lang w:val="cs-CZ"/>
        </w:rPr>
      </w:pPr>
    </w:p>
    <w:p w14:paraId="761C73D2" w14:textId="3C943A66" w:rsidR="007F4506" w:rsidRDefault="007F4506" w:rsidP="007F4506">
      <w:pPr>
        <w:rPr>
          <w:lang w:val="cs-CZ"/>
        </w:rPr>
      </w:pPr>
    </w:p>
    <w:p w14:paraId="1D911F51" w14:textId="636B2C1B" w:rsidR="007F4506" w:rsidRDefault="007F4506" w:rsidP="007F4506">
      <w:pPr>
        <w:rPr>
          <w:lang w:val="cs-CZ"/>
        </w:rPr>
      </w:pPr>
    </w:p>
    <w:p w14:paraId="2188052A" w14:textId="77777777" w:rsidR="007F4506" w:rsidRPr="007F4506" w:rsidRDefault="007F4506" w:rsidP="007F4506">
      <w:pPr>
        <w:rPr>
          <w:lang w:val="cs-CZ"/>
        </w:rPr>
      </w:pPr>
    </w:p>
    <w:sectPr w:rsidR="007F4506" w:rsidRPr="007F4506" w:rsidSect="00093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7" w:bottom="568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938D" w14:textId="77777777" w:rsidR="00D42F7C" w:rsidRDefault="00D42F7C" w:rsidP="00C73C80">
      <w:pPr>
        <w:spacing w:before="0"/>
      </w:pPr>
      <w:r>
        <w:separator/>
      </w:r>
    </w:p>
  </w:endnote>
  <w:endnote w:type="continuationSeparator" w:id="0">
    <w:p w14:paraId="715745C6" w14:textId="77777777" w:rsidR="00D42F7C" w:rsidRDefault="00D42F7C" w:rsidP="00C73C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BDCF" w14:textId="77777777" w:rsidR="00093753" w:rsidRDefault="000937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AAB07" w14:textId="77777777" w:rsidR="00093753" w:rsidRDefault="000937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41797"/>
      <w:docPartObj>
        <w:docPartGallery w:val="Page Numbers (Bottom of Page)"/>
        <w:docPartUnique/>
      </w:docPartObj>
    </w:sdtPr>
    <w:sdtEndPr/>
    <w:sdtContent>
      <w:p w14:paraId="6369C069" w14:textId="72DCFEE5" w:rsidR="00093753" w:rsidRDefault="000937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3C4" w:rsidRPr="001A23C4">
          <w:rPr>
            <w:noProof/>
            <w:lang w:val="cs-CZ"/>
          </w:rPr>
          <w:t>1</w:t>
        </w:r>
        <w:r>
          <w:fldChar w:fldCharType="end"/>
        </w:r>
      </w:p>
    </w:sdtContent>
  </w:sdt>
  <w:p w14:paraId="6B076E7C" w14:textId="77777777" w:rsidR="00093753" w:rsidRDefault="000937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DA67D" w14:textId="77777777" w:rsidR="00D42F7C" w:rsidRDefault="00D42F7C" w:rsidP="00C73C80">
      <w:pPr>
        <w:spacing w:before="0"/>
      </w:pPr>
      <w:r>
        <w:separator/>
      </w:r>
    </w:p>
  </w:footnote>
  <w:footnote w:type="continuationSeparator" w:id="0">
    <w:p w14:paraId="39A01B02" w14:textId="77777777" w:rsidR="00D42F7C" w:rsidRDefault="00D42F7C" w:rsidP="00C73C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5A6A0" w14:textId="77777777" w:rsidR="00093753" w:rsidRDefault="000937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7C5C" w14:textId="77777777" w:rsidR="00093753" w:rsidRDefault="000937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2005F" w14:textId="77777777" w:rsidR="00093753" w:rsidRDefault="000937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2BC3"/>
    <w:multiLevelType w:val="hybridMultilevel"/>
    <w:tmpl w:val="BE3EF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6635C"/>
    <w:multiLevelType w:val="hybridMultilevel"/>
    <w:tmpl w:val="64B4A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C5395"/>
    <w:multiLevelType w:val="hybridMultilevel"/>
    <w:tmpl w:val="9F26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kárek Aleš">
    <w15:presenceInfo w15:providerId="AD" w15:userId="S-1-5-21-1453678106-484518242-318601546-11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10"/>
    <w:rsid w:val="000026D3"/>
    <w:rsid w:val="00074683"/>
    <w:rsid w:val="00080319"/>
    <w:rsid w:val="00093753"/>
    <w:rsid w:val="000A3EEC"/>
    <w:rsid w:val="000F2941"/>
    <w:rsid w:val="00132F76"/>
    <w:rsid w:val="00133ADF"/>
    <w:rsid w:val="00150461"/>
    <w:rsid w:val="001670B5"/>
    <w:rsid w:val="00176C1A"/>
    <w:rsid w:val="00180A7F"/>
    <w:rsid w:val="00195A28"/>
    <w:rsid w:val="001A23C4"/>
    <w:rsid w:val="001D27E4"/>
    <w:rsid w:val="001D59EC"/>
    <w:rsid w:val="001F3F15"/>
    <w:rsid w:val="00222A5E"/>
    <w:rsid w:val="002369A9"/>
    <w:rsid w:val="00240C71"/>
    <w:rsid w:val="00263440"/>
    <w:rsid w:val="002D08DD"/>
    <w:rsid w:val="002D6571"/>
    <w:rsid w:val="002E1F12"/>
    <w:rsid w:val="002F116E"/>
    <w:rsid w:val="00314C48"/>
    <w:rsid w:val="00324AD5"/>
    <w:rsid w:val="00334AE4"/>
    <w:rsid w:val="00347EB6"/>
    <w:rsid w:val="00371AAE"/>
    <w:rsid w:val="003D1CC1"/>
    <w:rsid w:val="003D63BF"/>
    <w:rsid w:val="003F12CF"/>
    <w:rsid w:val="004214D2"/>
    <w:rsid w:val="004279AD"/>
    <w:rsid w:val="00435D05"/>
    <w:rsid w:val="00441A85"/>
    <w:rsid w:val="00453F4D"/>
    <w:rsid w:val="00457D45"/>
    <w:rsid w:val="0048497D"/>
    <w:rsid w:val="004A4141"/>
    <w:rsid w:val="004B379E"/>
    <w:rsid w:val="004C18CE"/>
    <w:rsid w:val="004E4757"/>
    <w:rsid w:val="004F169F"/>
    <w:rsid w:val="004F4E8D"/>
    <w:rsid w:val="005054F6"/>
    <w:rsid w:val="00555ADD"/>
    <w:rsid w:val="00575128"/>
    <w:rsid w:val="005917E2"/>
    <w:rsid w:val="005C27B6"/>
    <w:rsid w:val="005C59A2"/>
    <w:rsid w:val="005E55DD"/>
    <w:rsid w:val="005E608A"/>
    <w:rsid w:val="005F3289"/>
    <w:rsid w:val="00606B3B"/>
    <w:rsid w:val="0061240A"/>
    <w:rsid w:val="006730AC"/>
    <w:rsid w:val="00684EF9"/>
    <w:rsid w:val="006A1982"/>
    <w:rsid w:val="006D591D"/>
    <w:rsid w:val="006E526A"/>
    <w:rsid w:val="006E7010"/>
    <w:rsid w:val="006F5DD4"/>
    <w:rsid w:val="006F5F9D"/>
    <w:rsid w:val="006F78BB"/>
    <w:rsid w:val="00741E20"/>
    <w:rsid w:val="0078745E"/>
    <w:rsid w:val="007A5B46"/>
    <w:rsid w:val="007C78F0"/>
    <w:rsid w:val="007D26A9"/>
    <w:rsid w:val="007F4506"/>
    <w:rsid w:val="00812529"/>
    <w:rsid w:val="00823B3C"/>
    <w:rsid w:val="00886A20"/>
    <w:rsid w:val="00896A05"/>
    <w:rsid w:val="008D155B"/>
    <w:rsid w:val="008E17BB"/>
    <w:rsid w:val="008E34BC"/>
    <w:rsid w:val="00904D42"/>
    <w:rsid w:val="009115D0"/>
    <w:rsid w:val="00926A3C"/>
    <w:rsid w:val="009317B5"/>
    <w:rsid w:val="009409B5"/>
    <w:rsid w:val="009577E6"/>
    <w:rsid w:val="00957D03"/>
    <w:rsid w:val="009778A6"/>
    <w:rsid w:val="00991261"/>
    <w:rsid w:val="009A193B"/>
    <w:rsid w:val="009A57A0"/>
    <w:rsid w:val="009A64E6"/>
    <w:rsid w:val="009D35BE"/>
    <w:rsid w:val="009F0E17"/>
    <w:rsid w:val="009F5F3E"/>
    <w:rsid w:val="00A103F0"/>
    <w:rsid w:val="00A33DB6"/>
    <w:rsid w:val="00A408C0"/>
    <w:rsid w:val="00A40922"/>
    <w:rsid w:val="00A5124E"/>
    <w:rsid w:val="00A56275"/>
    <w:rsid w:val="00AA201B"/>
    <w:rsid w:val="00AB669A"/>
    <w:rsid w:val="00AF2FBB"/>
    <w:rsid w:val="00B076A1"/>
    <w:rsid w:val="00B15ADA"/>
    <w:rsid w:val="00B257F4"/>
    <w:rsid w:val="00B40AFB"/>
    <w:rsid w:val="00B912A3"/>
    <w:rsid w:val="00BB5A90"/>
    <w:rsid w:val="00BC1201"/>
    <w:rsid w:val="00BF7A36"/>
    <w:rsid w:val="00C01FCE"/>
    <w:rsid w:val="00C1502F"/>
    <w:rsid w:val="00C26005"/>
    <w:rsid w:val="00C34B44"/>
    <w:rsid w:val="00C46694"/>
    <w:rsid w:val="00C568FB"/>
    <w:rsid w:val="00C6452E"/>
    <w:rsid w:val="00C73C80"/>
    <w:rsid w:val="00C81CC5"/>
    <w:rsid w:val="00C8688D"/>
    <w:rsid w:val="00C93187"/>
    <w:rsid w:val="00C93EEE"/>
    <w:rsid w:val="00CA1C76"/>
    <w:rsid w:val="00CA33F0"/>
    <w:rsid w:val="00CB344B"/>
    <w:rsid w:val="00CF6F77"/>
    <w:rsid w:val="00D11931"/>
    <w:rsid w:val="00D36A07"/>
    <w:rsid w:val="00D42F7C"/>
    <w:rsid w:val="00D740E9"/>
    <w:rsid w:val="00D77482"/>
    <w:rsid w:val="00D821F1"/>
    <w:rsid w:val="00DA0863"/>
    <w:rsid w:val="00DA6093"/>
    <w:rsid w:val="00DC0010"/>
    <w:rsid w:val="00DE3F3B"/>
    <w:rsid w:val="00DE4A41"/>
    <w:rsid w:val="00E064DC"/>
    <w:rsid w:val="00E15DFD"/>
    <w:rsid w:val="00E65310"/>
    <w:rsid w:val="00E74CA3"/>
    <w:rsid w:val="00E94A27"/>
    <w:rsid w:val="00E97762"/>
    <w:rsid w:val="00EE0E78"/>
    <w:rsid w:val="00EE2E60"/>
    <w:rsid w:val="00EE706E"/>
    <w:rsid w:val="00EF4E66"/>
    <w:rsid w:val="00F21DAD"/>
    <w:rsid w:val="00F2547B"/>
    <w:rsid w:val="00F26EA6"/>
    <w:rsid w:val="00F416FA"/>
    <w:rsid w:val="00F5438A"/>
    <w:rsid w:val="00F804C1"/>
    <w:rsid w:val="00FA35F2"/>
    <w:rsid w:val="00FA5B49"/>
    <w:rsid w:val="00FB08D9"/>
    <w:rsid w:val="00FB427A"/>
    <w:rsid w:val="00FD64C5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77BB"/>
  <w15:docId w15:val="{D232FCA2-B234-40B3-9193-AC8021E6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0E9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paragraph" w:styleId="Nadpis2">
    <w:name w:val="heading 2"/>
    <w:basedOn w:val="Normln"/>
    <w:next w:val="Normln"/>
    <w:link w:val="Nadpis2Char"/>
    <w:qFormat/>
    <w:rsid w:val="00D740E9"/>
    <w:pPr>
      <w:keepNext/>
      <w:jc w:val="center"/>
      <w:outlineLvl w:val="1"/>
    </w:pPr>
    <w:rPr>
      <w:b/>
      <w:smallCaps/>
      <w:sz w:val="56"/>
      <w:szCs w:val="5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40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D740E9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basedOn w:val="Standardnpsmoodstavce"/>
    <w:link w:val="Odstavecseseznamem"/>
    <w:uiPriority w:val="34"/>
    <w:rsid w:val="00D740E9"/>
    <w:rPr>
      <w:rFonts w:ascii="Arial" w:eastAsia="Calibri" w:hAnsi="Arial" w:cs="Times New Roman"/>
    </w:rPr>
  </w:style>
  <w:style w:type="character" w:customStyle="1" w:styleId="Nadpis2Char">
    <w:name w:val="Nadpis 2 Char"/>
    <w:basedOn w:val="Standardnpsmoodstavce"/>
    <w:link w:val="Nadpis2"/>
    <w:rsid w:val="00D740E9"/>
    <w:rPr>
      <w:rFonts w:ascii="Arial" w:eastAsia="Times New Roman" w:hAnsi="Arial" w:cs="Arial"/>
      <w:b/>
      <w:smallCaps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3C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73C80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C73C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73C80"/>
    <w:rPr>
      <w:rFonts w:ascii="Arial" w:eastAsia="Times New Roman" w:hAnsi="Arial" w:cs="Arial"/>
      <w:sz w:val="20"/>
      <w:szCs w:val="20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26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6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6D3"/>
    <w:rPr>
      <w:rFonts w:ascii="Arial" w:eastAsia="Times New Roman" w:hAnsi="Arial" w:cs="Arial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6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6D3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6D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6D3"/>
    <w:rPr>
      <w:rFonts w:ascii="Tahoma" w:eastAsia="Times New Roman" w:hAnsi="Tahoma" w:cs="Tahoma"/>
      <w:sz w:val="16"/>
      <w:szCs w:val="16"/>
      <w:lang w:val="en-GB" w:eastAsia="cs-CZ"/>
    </w:rPr>
  </w:style>
  <w:style w:type="paragraph" w:styleId="Revize">
    <w:name w:val="Revision"/>
    <w:hidden/>
    <w:uiPriority w:val="99"/>
    <w:semiHidden/>
    <w:rsid w:val="00823B3C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AA1F-FC25-414E-B111-96C0E031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1934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Zeman</dc:creator>
  <cp:lastModifiedBy>Pekárek Aleš</cp:lastModifiedBy>
  <cp:revision>9</cp:revision>
  <cp:lastPrinted>2015-08-19T10:35:00Z</cp:lastPrinted>
  <dcterms:created xsi:type="dcterms:W3CDTF">2020-10-02T07:44:00Z</dcterms:created>
  <dcterms:modified xsi:type="dcterms:W3CDTF">2020-10-16T08:22:00Z</dcterms:modified>
</cp:coreProperties>
</file>